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129AD" w14:textId="77777777" w:rsidR="0019208F" w:rsidRPr="005B3F83" w:rsidRDefault="0019208F" w:rsidP="0019208F">
      <w:pPr>
        <w:pStyle w:val="Heading1"/>
        <w:jc w:val="center"/>
      </w:pPr>
      <w:r>
        <w:t>V</w:t>
      </w:r>
      <w:r w:rsidRPr="007B29AA">
        <w:t>erification of probabilistic rainfall forecasts</w:t>
      </w:r>
    </w:p>
    <w:p w14:paraId="7F98A038" w14:textId="77777777" w:rsidR="0019208F" w:rsidRPr="00B64A79" w:rsidRDefault="0019208F" w:rsidP="0019208F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Deryn Griffiths</w:t>
      </w:r>
      <w:r w:rsidRPr="00B64A79">
        <w:rPr>
          <w:rFonts w:ascii="Times New Roman" w:hAnsi="Times New Roman" w:cs="Times New Roman"/>
          <w:bCs w:val="0"/>
          <w:color w:val="auto"/>
          <w:sz w:val="24"/>
          <w:szCs w:val="24"/>
          <w:vertAlign w:val="superscript"/>
        </w:rPr>
        <w:t>1</w:t>
      </w:r>
    </w:p>
    <w:p w14:paraId="1D478466" w14:textId="77777777" w:rsidR="0019208F" w:rsidRPr="00B64A79" w:rsidRDefault="0019208F" w:rsidP="0019208F"/>
    <w:p w14:paraId="5BAF00DD" w14:textId="77777777" w:rsidR="0019208F" w:rsidRPr="00B64A79" w:rsidRDefault="0019208F" w:rsidP="0019208F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64A79">
        <w:rPr>
          <w:rFonts w:ascii="Times New Roman" w:hAnsi="Times New Roman" w:cs="Times New Roman"/>
          <w:i/>
          <w:sz w:val="22"/>
          <w:szCs w:val="22"/>
          <w:vertAlign w:val="superscript"/>
        </w:rPr>
        <w:t>1</w:t>
      </w:r>
      <w:r w:rsidRPr="00B64A79">
        <w:rPr>
          <w:rFonts w:ascii="Times New Roman" w:hAnsi="Times New Roman" w:cs="Times New Roman"/>
          <w:i/>
          <w:sz w:val="22"/>
          <w:szCs w:val="22"/>
        </w:rPr>
        <w:t xml:space="preserve">Bureau of Meteorology, </w:t>
      </w:r>
      <w:r w:rsidR="007A013F">
        <w:rPr>
          <w:rFonts w:ascii="Times New Roman" w:hAnsi="Times New Roman" w:cs="Times New Roman"/>
          <w:i/>
          <w:sz w:val="22"/>
          <w:szCs w:val="22"/>
        </w:rPr>
        <w:t>Sydney</w:t>
      </w:r>
    </w:p>
    <w:p w14:paraId="63C106E2" w14:textId="77777777" w:rsidR="0019208F" w:rsidRPr="00B64A79" w:rsidRDefault="0019208F" w:rsidP="0019208F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deryn</w:t>
      </w:r>
      <w:r w:rsidRPr="00B64A79">
        <w:rPr>
          <w:rFonts w:ascii="Times New Roman" w:hAnsi="Times New Roman" w:cs="Times New Roman"/>
          <w:i/>
          <w:sz w:val="22"/>
          <w:szCs w:val="22"/>
        </w:rPr>
        <w:t>.</w:t>
      </w:r>
      <w:r>
        <w:rPr>
          <w:rFonts w:ascii="Times New Roman" w:hAnsi="Times New Roman" w:cs="Times New Roman"/>
          <w:i/>
          <w:sz w:val="22"/>
          <w:szCs w:val="22"/>
        </w:rPr>
        <w:t>griffiths</w:t>
      </w:r>
      <w:r w:rsidRPr="00B64A79">
        <w:rPr>
          <w:rFonts w:ascii="Times New Roman" w:hAnsi="Times New Roman" w:cs="Times New Roman"/>
          <w:i/>
          <w:sz w:val="22"/>
          <w:szCs w:val="22"/>
        </w:rPr>
        <w:t>@bom.gov.au</w:t>
      </w:r>
    </w:p>
    <w:p w14:paraId="7F31FBD1" w14:textId="77777777" w:rsidR="0019208F" w:rsidRPr="00B64A79" w:rsidRDefault="0019208F" w:rsidP="0019208F">
      <w:pPr>
        <w:rPr>
          <w:rFonts w:ascii="Times New Roman" w:hAnsi="Times New Roman" w:cs="Times New Roman"/>
          <w:i/>
          <w:sz w:val="22"/>
          <w:szCs w:val="22"/>
        </w:rPr>
      </w:pPr>
    </w:p>
    <w:p w14:paraId="3B967A76" w14:textId="77777777" w:rsidR="0019208F" w:rsidRDefault="0019208F" w:rsidP="0019208F">
      <w:pPr>
        <w:rPr>
          <w:rFonts w:ascii="Arial" w:hAnsi="Arial" w:cs="Times New Roman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Abstract</w:t>
      </w:r>
    </w:p>
    <w:p w14:paraId="16E4CC53" w14:textId="77777777" w:rsidR="0019208F" w:rsidRDefault="0019208F" w:rsidP="0019208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27F3C41" w14:textId="2B9F058D" w:rsidR="007A013F" w:rsidRDefault="0019208F" w:rsidP="0019208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 illustrate verification of probabilistic rainfall forecasts by presenting a sample of verification results for </w:t>
      </w:r>
      <w:ins w:id="0" w:author="Meelis Zidikheri" w:date="2018-10-23T13:57:00Z">
        <w:r w:rsidR="00C136A6">
          <w:rPr>
            <w:rFonts w:ascii="Times New Roman" w:hAnsi="Times New Roman" w:cs="Times New Roman"/>
            <w:sz w:val="22"/>
            <w:szCs w:val="22"/>
          </w:rPr>
          <w:t>o</w:t>
        </w:r>
      </w:ins>
      <w:del w:id="1" w:author="Meelis Zidikheri" w:date="2018-10-23T13:57:00Z">
        <w:r w:rsidDel="00C136A6">
          <w:rPr>
            <w:rFonts w:ascii="Times New Roman" w:hAnsi="Times New Roman" w:cs="Times New Roman"/>
            <w:sz w:val="22"/>
            <w:szCs w:val="22"/>
          </w:rPr>
          <w:delText>O</w:delText>
        </w:r>
      </w:del>
      <w:r>
        <w:rPr>
          <w:rFonts w:ascii="Times New Roman" w:hAnsi="Times New Roman" w:cs="Times New Roman"/>
          <w:sz w:val="22"/>
          <w:szCs w:val="22"/>
        </w:rPr>
        <w:t>fficial forecasts which underlie those on the Bureau's external website.</w:t>
      </w:r>
      <w:r w:rsidR="007A013F">
        <w:rPr>
          <w:rFonts w:ascii="Times New Roman" w:hAnsi="Times New Roman" w:cs="Times New Roman"/>
          <w:sz w:val="22"/>
          <w:szCs w:val="22"/>
        </w:rPr>
        <w:t xml:space="preserve"> We compare these to verification of the same forecasts based on an ensemble of model outputs. We will present results for a three-month period, comparing forecasts to observations at automatic weather stations in Southern Australia.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A013F">
        <w:rPr>
          <w:rFonts w:ascii="Times New Roman" w:hAnsi="Times New Roman" w:cs="Times New Roman"/>
          <w:sz w:val="22"/>
          <w:szCs w:val="22"/>
        </w:rPr>
        <w:t xml:space="preserve">The data and main verification techniques are described in Griffiths </w:t>
      </w:r>
      <w:r w:rsidR="007A013F" w:rsidRPr="007A013F">
        <w:rPr>
          <w:rFonts w:ascii="Times New Roman" w:hAnsi="Times New Roman" w:cs="Times New Roman"/>
          <w:i/>
          <w:sz w:val="22"/>
          <w:szCs w:val="22"/>
        </w:rPr>
        <w:t>et al.,</w:t>
      </w:r>
      <w:r w:rsidR="007A013F">
        <w:rPr>
          <w:rFonts w:ascii="Times New Roman" w:hAnsi="Times New Roman" w:cs="Times New Roman"/>
          <w:sz w:val="22"/>
          <w:szCs w:val="22"/>
        </w:rPr>
        <w:t xml:space="preserve"> 2017.</w:t>
      </w:r>
    </w:p>
    <w:p w14:paraId="46377AFB" w14:textId="2070BEFB" w:rsidR="007A013F" w:rsidRDefault="007A013F" w:rsidP="0019208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05B6C3E" w14:textId="49B00923" w:rsidR="008C5A5E" w:rsidRDefault="008C5A5E" w:rsidP="0019208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Our </w:t>
      </w:r>
      <w:r w:rsidR="00F6762C">
        <w:rPr>
          <w:rFonts w:ascii="Times New Roman" w:hAnsi="Times New Roman" w:cs="Times New Roman"/>
          <w:sz w:val="22"/>
          <w:szCs w:val="22"/>
        </w:rPr>
        <w:t xml:space="preserve">verification is motivated by </w:t>
      </w:r>
      <w:r w:rsidR="006855DD">
        <w:rPr>
          <w:rFonts w:ascii="Times New Roman" w:hAnsi="Times New Roman" w:cs="Times New Roman"/>
          <w:sz w:val="22"/>
          <w:szCs w:val="22"/>
        </w:rPr>
        <w:t>a need</w:t>
      </w:r>
      <w:r w:rsidR="00F6762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to assess the suitability of the </w:t>
      </w:r>
      <w:del w:id="2" w:author="Meelis Zidikheri" w:date="2018-10-23T13:52:00Z">
        <w:r w:rsidDel="00C136A6">
          <w:rPr>
            <w:rFonts w:ascii="Times New Roman" w:hAnsi="Times New Roman" w:cs="Times New Roman"/>
            <w:sz w:val="22"/>
            <w:szCs w:val="22"/>
          </w:rPr>
          <w:delText>ensemble based</w:delText>
        </w:r>
      </w:del>
      <w:ins w:id="3" w:author="Meelis Zidikheri" w:date="2018-10-23T13:52:00Z">
        <w:r w:rsidR="00C136A6">
          <w:rPr>
            <w:rFonts w:ascii="Times New Roman" w:hAnsi="Times New Roman" w:cs="Times New Roman"/>
            <w:sz w:val="22"/>
            <w:szCs w:val="22"/>
          </w:rPr>
          <w:t>ensemble-based</w:t>
        </w:r>
      </w:ins>
      <w:r>
        <w:rPr>
          <w:rFonts w:ascii="Times New Roman" w:hAnsi="Times New Roman" w:cs="Times New Roman"/>
          <w:sz w:val="22"/>
          <w:szCs w:val="22"/>
        </w:rPr>
        <w:t xml:space="preserve"> output to replace the </w:t>
      </w:r>
      <w:ins w:id="4" w:author="Meelis Zidikheri" w:date="2018-10-23T13:56:00Z">
        <w:r w:rsidR="00C136A6">
          <w:rPr>
            <w:rFonts w:ascii="Times New Roman" w:hAnsi="Times New Roman" w:cs="Times New Roman"/>
            <w:sz w:val="22"/>
            <w:szCs w:val="22"/>
          </w:rPr>
          <w:t>o</w:t>
        </w:r>
      </w:ins>
      <w:del w:id="5" w:author="Meelis Zidikheri" w:date="2018-10-23T13:55:00Z">
        <w:r w:rsidDel="00C136A6">
          <w:rPr>
            <w:rFonts w:ascii="Times New Roman" w:hAnsi="Times New Roman" w:cs="Times New Roman"/>
            <w:sz w:val="22"/>
            <w:szCs w:val="22"/>
          </w:rPr>
          <w:delText>O</w:delText>
        </w:r>
      </w:del>
      <w:r>
        <w:rPr>
          <w:rFonts w:ascii="Times New Roman" w:hAnsi="Times New Roman" w:cs="Times New Roman"/>
          <w:sz w:val="22"/>
          <w:szCs w:val="22"/>
        </w:rPr>
        <w:t xml:space="preserve">fficial forecast to deliver </w:t>
      </w:r>
      <w:r w:rsidR="000A18B1"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 xml:space="preserve"> public service. As such, our verification is based on definitions of the service and this informs choices</w:t>
      </w:r>
      <w:r w:rsidR="000A18B1">
        <w:rPr>
          <w:rFonts w:ascii="Times New Roman" w:hAnsi="Times New Roman" w:cs="Times New Roman"/>
          <w:sz w:val="22"/>
          <w:szCs w:val="22"/>
        </w:rPr>
        <w:t xml:space="preserve"> made in conducting the verification. For example, it inform</w:t>
      </w:r>
      <w:ins w:id="6" w:author="Meelis Zidikheri" w:date="2018-10-23T13:56:00Z">
        <w:r w:rsidR="00C136A6">
          <w:rPr>
            <w:rFonts w:ascii="Times New Roman" w:hAnsi="Times New Roman" w:cs="Times New Roman"/>
            <w:sz w:val="22"/>
            <w:szCs w:val="22"/>
          </w:rPr>
          <w:t>s</w:t>
        </w:r>
      </w:ins>
      <w:del w:id="7" w:author="Meelis Zidikheri" w:date="2018-10-23T13:56:00Z">
        <w:r w:rsidR="000A18B1" w:rsidDel="00C136A6">
          <w:rPr>
            <w:rFonts w:ascii="Times New Roman" w:hAnsi="Times New Roman" w:cs="Times New Roman"/>
            <w:sz w:val="22"/>
            <w:szCs w:val="22"/>
          </w:rPr>
          <w:delText>ed</w:delText>
        </w:r>
      </w:del>
      <w:r w:rsidR="000A18B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0A18B1">
        <w:rPr>
          <w:rFonts w:ascii="Times New Roman" w:hAnsi="Times New Roman" w:cs="Times New Roman"/>
          <w:sz w:val="22"/>
          <w:szCs w:val="22"/>
        </w:rPr>
        <w:t xml:space="preserve">choice of </w:t>
      </w:r>
      <w:r>
        <w:rPr>
          <w:rFonts w:ascii="Times New Roman" w:hAnsi="Times New Roman" w:cs="Times New Roman"/>
          <w:sz w:val="22"/>
          <w:szCs w:val="22"/>
        </w:rPr>
        <w:t>observations against which the forecasts are assessed.</w:t>
      </w:r>
    </w:p>
    <w:p w14:paraId="30D47D14" w14:textId="19354620" w:rsidR="008C5A5E" w:rsidRDefault="008C5A5E" w:rsidP="0019208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BCFFAE4" w14:textId="015B6E31" w:rsidR="008C5A5E" w:rsidRDefault="008C5A5E" w:rsidP="0019208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complete suite of probability forecasts defines a probability density function. Our verification does not assess the whole probability density function at one time, </w:t>
      </w:r>
      <w:r w:rsidR="006348C0">
        <w:rPr>
          <w:rFonts w:ascii="Times New Roman" w:hAnsi="Times New Roman" w:cs="Times New Roman"/>
          <w:sz w:val="22"/>
          <w:szCs w:val="22"/>
        </w:rPr>
        <w:t>as is</w:t>
      </w:r>
      <w:r>
        <w:rPr>
          <w:rFonts w:ascii="Times New Roman" w:hAnsi="Times New Roman" w:cs="Times New Roman"/>
          <w:sz w:val="22"/>
          <w:szCs w:val="22"/>
        </w:rPr>
        <w:t xml:space="preserve"> done </w:t>
      </w:r>
      <w:r w:rsidR="006348C0">
        <w:rPr>
          <w:rFonts w:ascii="Times New Roman" w:hAnsi="Times New Roman" w:cs="Times New Roman"/>
          <w:sz w:val="22"/>
          <w:szCs w:val="22"/>
        </w:rPr>
        <w:t xml:space="preserve">by </w:t>
      </w:r>
      <w:r>
        <w:rPr>
          <w:rFonts w:ascii="Times New Roman" w:hAnsi="Times New Roman" w:cs="Times New Roman"/>
          <w:sz w:val="22"/>
          <w:szCs w:val="22"/>
        </w:rPr>
        <w:t xml:space="preserve">the Continuous Ranked Probability Score. Instead, we focus on forecasts which form part of the public service. </w:t>
      </w:r>
      <w:r w:rsidR="00F6762C">
        <w:rPr>
          <w:rFonts w:ascii="Times New Roman" w:hAnsi="Times New Roman" w:cs="Times New Roman"/>
          <w:sz w:val="22"/>
          <w:szCs w:val="22"/>
        </w:rPr>
        <w:t xml:space="preserve">We assess the </w:t>
      </w:r>
      <w:ins w:id="8" w:author="Meelis Zidikheri" w:date="2018-10-23T13:57:00Z">
        <w:r w:rsidR="00C136A6">
          <w:rPr>
            <w:rFonts w:ascii="Times New Roman" w:hAnsi="Times New Roman" w:cs="Times New Roman"/>
            <w:sz w:val="22"/>
            <w:szCs w:val="22"/>
          </w:rPr>
          <w:t>o</w:t>
        </w:r>
      </w:ins>
      <w:del w:id="9" w:author="Meelis Zidikheri" w:date="2018-10-23T13:57:00Z">
        <w:r w:rsidR="00F6762C" w:rsidDel="00C136A6">
          <w:rPr>
            <w:rFonts w:ascii="Times New Roman" w:hAnsi="Times New Roman" w:cs="Times New Roman"/>
            <w:sz w:val="22"/>
            <w:szCs w:val="22"/>
          </w:rPr>
          <w:delText>O</w:delText>
        </w:r>
      </w:del>
      <w:r w:rsidR="00F6762C">
        <w:rPr>
          <w:rFonts w:ascii="Times New Roman" w:hAnsi="Times New Roman" w:cs="Times New Roman"/>
          <w:sz w:val="22"/>
          <w:szCs w:val="22"/>
        </w:rPr>
        <w:t xml:space="preserve">fficial and </w:t>
      </w:r>
      <w:del w:id="10" w:author="Meelis Zidikheri" w:date="2018-10-23T13:54:00Z">
        <w:r w:rsidR="00F6762C" w:rsidDel="00C136A6">
          <w:rPr>
            <w:rFonts w:ascii="Times New Roman" w:hAnsi="Times New Roman" w:cs="Times New Roman"/>
            <w:sz w:val="22"/>
            <w:szCs w:val="22"/>
          </w:rPr>
          <w:delText>ensemble based</w:delText>
        </w:r>
      </w:del>
      <w:ins w:id="11" w:author="Meelis Zidikheri" w:date="2018-10-23T13:54:00Z">
        <w:r w:rsidR="00C136A6">
          <w:rPr>
            <w:rFonts w:ascii="Times New Roman" w:hAnsi="Times New Roman" w:cs="Times New Roman"/>
            <w:sz w:val="22"/>
            <w:szCs w:val="22"/>
          </w:rPr>
          <w:t>ensemble-based</w:t>
        </w:r>
      </w:ins>
      <w:r w:rsidR="00F6762C">
        <w:rPr>
          <w:rFonts w:ascii="Times New Roman" w:hAnsi="Times New Roman" w:cs="Times New Roman"/>
          <w:sz w:val="22"/>
          <w:szCs w:val="22"/>
        </w:rPr>
        <w:t xml:space="preserve"> forecasts in ways that allow us to comment on their performance at different lead times and in different situations</w:t>
      </w:r>
      <w:r w:rsidR="000A18B1">
        <w:rPr>
          <w:rFonts w:ascii="Times New Roman" w:hAnsi="Times New Roman" w:cs="Times New Roman"/>
          <w:sz w:val="22"/>
          <w:szCs w:val="22"/>
        </w:rPr>
        <w:t>,</w:t>
      </w:r>
      <w:r w:rsidR="00F6762C">
        <w:rPr>
          <w:rFonts w:ascii="Times New Roman" w:hAnsi="Times New Roman" w:cs="Times New Roman"/>
          <w:sz w:val="22"/>
          <w:szCs w:val="22"/>
        </w:rPr>
        <w:t xml:space="preserve"> or when being used for different purposes.</w:t>
      </w:r>
    </w:p>
    <w:p w14:paraId="6924042B" w14:textId="77777777" w:rsidR="008C5A5E" w:rsidRDefault="008C5A5E" w:rsidP="0019208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75C234" w14:textId="7579F911" w:rsidR="0019208F" w:rsidRDefault="0019208F" w:rsidP="0019208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 </w:t>
      </w:r>
      <w:r w:rsidR="00F6762C">
        <w:rPr>
          <w:rFonts w:ascii="Times New Roman" w:hAnsi="Times New Roman" w:cs="Times New Roman"/>
          <w:sz w:val="22"/>
          <w:szCs w:val="22"/>
        </w:rPr>
        <w:t xml:space="preserve">present results for </w:t>
      </w:r>
      <w:r w:rsidR="007A013F">
        <w:rPr>
          <w:rFonts w:ascii="Times New Roman" w:hAnsi="Times New Roman" w:cs="Times New Roman"/>
          <w:sz w:val="22"/>
          <w:szCs w:val="22"/>
        </w:rPr>
        <w:t>examples of</w:t>
      </w:r>
      <w:r>
        <w:rPr>
          <w:rFonts w:ascii="Times New Roman" w:hAnsi="Times New Roman" w:cs="Times New Roman"/>
          <w:sz w:val="22"/>
          <w:szCs w:val="22"/>
        </w:rPr>
        <w:t xml:space="preserve"> two types of probabilistic forecast. One is the </w:t>
      </w:r>
      <w:r w:rsidR="007A013F">
        <w:rPr>
          <w:rFonts w:ascii="Times New Roman" w:hAnsi="Times New Roman" w:cs="Times New Roman"/>
          <w:sz w:val="22"/>
          <w:szCs w:val="22"/>
        </w:rPr>
        <w:t xml:space="preserve">forecast of the </w:t>
      </w:r>
      <w:ins w:id="12" w:author="Meelis Zidikheri" w:date="2018-10-23T13:58:00Z">
        <w:r w:rsidR="00C136A6">
          <w:rPr>
            <w:rFonts w:ascii="Times New Roman" w:hAnsi="Times New Roman" w:cs="Times New Roman"/>
            <w:sz w:val="22"/>
            <w:szCs w:val="22"/>
          </w:rPr>
          <w:t>C</w:t>
        </w:r>
      </w:ins>
      <w:del w:id="13" w:author="Meelis Zidikheri" w:date="2018-10-23T13:58:00Z">
        <w:r w:rsidDel="00C136A6">
          <w:rPr>
            <w:rFonts w:ascii="Times New Roman" w:hAnsi="Times New Roman" w:cs="Times New Roman"/>
            <w:sz w:val="22"/>
            <w:szCs w:val="22"/>
          </w:rPr>
          <w:delText>C</w:delText>
        </w:r>
      </w:del>
      <w:r>
        <w:rPr>
          <w:rFonts w:ascii="Times New Roman" w:hAnsi="Times New Roman" w:cs="Times New Roman"/>
          <w:sz w:val="22"/>
          <w:szCs w:val="22"/>
        </w:rPr>
        <w:t xml:space="preserve">hance of </w:t>
      </w:r>
      <w:ins w:id="14" w:author="Meelis Zidikheri" w:date="2018-10-23T13:58:00Z">
        <w:r w:rsidR="00C136A6">
          <w:rPr>
            <w:rFonts w:ascii="Times New Roman" w:hAnsi="Times New Roman" w:cs="Times New Roman"/>
            <w:sz w:val="22"/>
            <w:szCs w:val="22"/>
          </w:rPr>
          <w:t>R</w:t>
        </w:r>
      </w:ins>
      <w:del w:id="15" w:author="Meelis Zidikheri" w:date="2018-10-23T13:58:00Z">
        <w:r w:rsidDel="00C136A6">
          <w:rPr>
            <w:rFonts w:ascii="Times New Roman" w:hAnsi="Times New Roman" w:cs="Times New Roman"/>
            <w:sz w:val="22"/>
            <w:szCs w:val="22"/>
          </w:rPr>
          <w:delText>R</w:delText>
        </w:r>
      </w:del>
      <w:r>
        <w:rPr>
          <w:rFonts w:ascii="Times New Roman" w:hAnsi="Times New Roman" w:cs="Times New Roman"/>
          <w:sz w:val="22"/>
          <w:szCs w:val="22"/>
        </w:rPr>
        <w:t>ainfall (%) exceeding 1</w:t>
      </w:r>
      <w:r w:rsidR="00F6762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mm in a 24-hour period. The other is a percentile forecast, namely the amount of rain forecast (mm) </w:t>
      </w:r>
      <w:r w:rsidR="007A013F">
        <w:rPr>
          <w:rFonts w:ascii="Times New Roman" w:hAnsi="Times New Roman" w:cs="Times New Roman"/>
          <w:sz w:val="22"/>
          <w:szCs w:val="22"/>
        </w:rPr>
        <w:t>which will</w:t>
      </w:r>
      <w:r>
        <w:rPr>
          <w:rFonts w:ascii="Times New Roman" w:hAnsi="Times New Roman" w:cs="Times New Roman"/>
          <w:sz w:val="22"/>
          <w:szCs w:val="22"/>
        </w:rPr>
        <w:t xml:space="preserve"> be exceeded in a 24-hour period with a 25% confidence. </w:t>
      </w:r>
      <w:r w:rsidR="007A013F">
        <w:rPr>
          <w:rFonts w:ascii="Times New Roman" w:hAnsi="Times New Roman" w:cs="Times New Roman"/>
          <w:sz w:val="22"/>
          <w:szCs w:val="22"/>
        </w:rPr>
        <w:t>The 25</w:t>
      </w:r>
      <w:r w:rsidR="007A013F" w:rsidRPr="00CE1F14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7A013F">
        <w:rPr>
          <w:rFonts w:ascii="Times New Roman" w:hAnsi="Times New Roman" w:cs="Times New Roman"/>
          <w:sz w:val="22"/>
          <w:szCs w:val="22"/>
        </w:rPr>
        <w:t xml:space="preserve"> percentile forecast is defined as 0 mm if the chance of any rain is ≤ 25%.</w:t>
      </w:r>
      <w:bookmarkStart w:id="16" w:name="_GoBack"/>
      <w:bookmarkEnd w:id="16"/>
    </w:p>
    <w:p w14:paraId="66585643" w14:textId="77777777" w:rsidR="007A013F" w:rsidRDefault="007A013F" w:rsidP="0019208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5F24817" w14:textId="545A57F0" w:rsidR="0019208F" w:rsidRDefault="007A013F" w:rsidP="0019208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19208F">
        <w:rPr>
          <w:rFonts w:ascii="Times New Roman" w:hAnsi="Times New Roman" w:cs="Times New Roman"/>
          <w:sz w:val="22"/>
          <w:szCs w:val="22"/>
        </w:rPr>
        <w:t xml:space="preserve">e use the Brier Score </w:t>
      </w:r>
      <w:r>
        <w:rPr>
          <w:rFonts w:ascii="Times New Roman" w:hAnsi="Times New Roman" w:cs="Times New Roman"/>
          <w:sz w:val="22"/>
          <w:szCs w:val="22"/>
        </w:rPr>
        <w:t xml:space="preserve">to verify the Chance of Rainfall forecasts. The Brier Score </w:t>
      </w:r>
      <w:r w:rsidR="0019208F">
        <w:rPr>
          <w:rFonts w:ascii="Times New Roman" w:hAnsi="Times New Roman" w:cs="Times New Roman"/>
          <w:sz w:val="22"/>
          <w:szCs w:val="22"/>
        </w:rPr>
        <w:t>is the analogue to the mean square error</w:t>
      </w:r>
      <w:r>
        <w:rPr>
          <w:rFonts w:ascii="Times New Roman" w:hAnsi="Times New Roman" w:cs="Times New Roman"/>
          <w:sz w:val="22"/>
          <w:szCs w:val="22"/>
        </w:rPr>
        <w:t xml:space="preserve"> which is popular for verifying single value forecasts</w:t>
      </w:r>
      <w:r w:rsidR="0019208F">
        <w:rPr>
          <w:rFonts w:ascii="Times New Roman" w:hAnsi="Times New Roman" w:cs="Times New Roman"/>
          <w:sz w:val="22"/>
          <w:szCs w:val="22"/>
        </w:rPr>
        <w:t xml:space="preserve">. We use reliability diagrams </w:t>
      </w:r>
      <w:r w:rsidR="00F6762C">
        <w:rPr>
          <w:rFonts w:ascii="Times New Roman" w:hAnsi="Times New Roman" w:cs="Times New Roman"/>
          <w:sz w:val="22"/>
          <w:szCs w:val="22"/>
        </w:rPr>
        <w:t xml:space="preserve">to provide detail of </w:t>
      </w:r>
      <w:r w:rsidR="004867C5">
        <w:rPr>
          <w:rFonts w:ascii="Times New Roman" w:hAnsi="Times New Roman" w:cs="Times New Roman"/>
          <w:sz w:val="22"/>
          <w:szCs w:val="22"/>
        </w:rPr>
        <w:t>bias</w:t>
      </w:r>
      <w:r w:rsidR="00F6762C">
        <w:rPr>
          <w:rFonts w:ascii="Times New Roman" w:hAnsi="Times New Roman" w:cs="Times New Roman"/>
          <w:sz w:val="22"/>
          <w:szCs w:val="22"/>
        </w:rPr>
        <w:t xml:space="preserve"> conditional on the forecast values. We use </w:t>
      </w:r>
      <w:r w:rsidR="0019208F">
        <w:rPr>
          <w:rFonts w:ascii="Times New Roman" w:hAnsi="Times New Roman" w:cs="Times New Roman"/>
          <w:sz w:val="22"/>
          <w:szCs w:val="22"/>
        </w:rPr>
        <w:t xml:space="preserve">relative economic value curves to explore </w:t>
      </w:r>
      <w:r w:rsidR="00F6762C">
        <w:rPr>
          <w:rFonts w:ascii="Times New Roman" w:hAnsi="Times New Roman" w:cs="Times New Roman"/>
          <w:sz w:val="22"/>
          <w:szCs w:val="22"/>
        </w:rPr>
        <w:t>the ability of the forecasts to distinguish rain from non-rain events, or heavy rain from lighter rain events, in a manner that is valuable to users of the forecasts</w:t>
      </w:r>
      <w:r w:rsidR="0019208F">
        <w:rPr>
          <w:rFonts w:ascii="Times New Roman" w:hAnsi="Times New Roman" w:cs="Times New Roman"/>
          <w:sz w:val="22"/>
          <w:szCs w:val="22"/>
        </w:rPr>
        <w:t>.</w:t>
      </w:r>
    </w:p>
    <w:p w14:paraId="1AC48EF2" w14:textId="77777777" w:rsidR="0019208F" w:rsidRDefault="0019208F" w:rsidP="0019208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ACA5AC" w14:textId="4ADC0D7B" w:rsidR="0019208F" w:rsidRDefault="007A013F" w:rsidP="0019208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19208F">
        <w:rPr>
          <w:rFonts w:ascii="Times New Roman" w:hAnsi="Times New Roman" w:cs="Times New Roman"/>
          <w:sz w:val="22"/>
          <w:szCs w:val="22"/>
        </w:rPr>
        <w:t xml:space="preserve">ercentile forecasts are another view into the probability density function. </w:t>
      </w:r>
      <w:r>
        <w:rPr>
          <w:rFonts w:ascii="Times New Roman" w:hAnsi="Times New Roman" w:cs="Times New Roman"/>
          <w:sz w:val="22"/>
          <w:szCs w:val="22"/>
        </w:rPr>
        <w:t>A</w:t>
      </w:r>
      <w:r w:rsidR="0019208F">
        <w:rPr>
          <w:rFonts w:ascii="Times New Roman" w:hAnsi="Times New Roman" w:cs="Times New Roman"/>
          <w:sz w:val="22"/>
          <w:szCs w:val="22"/>
        </w:rPr>
        <w:t>s the percentile forecasts are</w:t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="0019208F">
        <w:rPr>
          <w:rFonts w:ascii="Times New Roman" w:hAnsi="Times New Roman" w:cs="Times New Roman"/>
          <w:sz w:val="22"/>
          <w:szCs w:val="22"/>
        </w:rPr>
        <w:t xml:space="preserve"> prominent part of our service we assess them directly</w:t>
      </w:r>
      <w:r w:rsidR="006348C0">
        <w:rPr>
          <w:rFonts w:ascii="Times New Roman" w:hAnsi="Times New Roman" w:cs="Times New Roman"/>
          <w:sz w:val="22"/>
          <w:szCs w:val="22"/>
        </w:rPr>
        <w:t>,</w:t>
      </w:r>
      <w:r w:rsidR="0019208F">
        <w:rPr>
          <w:rFonts w:ascii="Times New Roman" w:hAnsi="Times New Roman" w:cs="Times New Roman"/>
          <w:sz w:val="22"/>
          <w:szCs w:val="22"/>
        </w:rPr>
        <w:t xml:space="preserve"> providing information about biases</w:t>
      </w:r>
      <w:r>
        <w:rPr>
          <w:rFonts w:ascii="Times New Roman" w:hAnsi="Times New Roman" w:cs="Times New Roman"/>
          <w:sz w:val="22"/>
          <w:szCs w:val="22"/>
        </w:rPr>
        <w:t xml:space="preserve"> conditional on the forecast values</w:t>
      </w:r>
      <w:r w:rsidR="0019208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75C5D19" w14:textId="77777777" w:rsidR="0019208F" w:rsidRPr="0028644A" w:rsidRDefault="0019208F" w:rsidP="0019208F">
      <w:pPr>
        <w:pStyle w:val="Heading1"/>
        <w:rPr>
          <w:rStyle w:val="Hyperlink"/>
        </w:rPr>
      </w:pPr>
      <w:r w:rsidRPr="0028644A">
        <w:t>References</w:t>
      </w:r>
    </w:p>
    <w:p w14:paraId="0D6C68F8" w14:textId="77777777" w:rsidR="0019208F" w:rsidRPr="007A013F" w:rsidRDefault="0019208F" w:rsidP="0019208F">
      <w:pPr>
        <w:rPr>
          <w:rFonts w:ascii="Times New Roman" w:hAnsi="Times New Roman" w:cs="Times New Roman"/>
          <w:sz w:val="22"/>
          <w:szCs w:val="22"/>
        </w:rPr>
      </w:pPr>
    </w:p>
    <w:p w14:paraId="1303B741" w14:textId="77777777" w:rsidR="007A013F" w:rsidRPr="007A013F" w:rsidRDefault="007A013F" w:rsidP="0019208F">
      <w:pPr>
        <w:rPr>
          <w:rFonts w:ascii="Times New Roman" w:hAnsi="Times New Roman" w:cs="Times New Roman"/>
          <w:sz w:val="22"/>
          <w:szCs w:val="22"/>
        </w:rPr>
      </w:pPr>
      <w:r w:rsidRPr="007A013F">
        <w:rPr>
          <w:rFonts w:ascii="Times New Roman" w:hAnsi="Times New Roman" w:cs="Times New Roman"/>
          <w:sz w:val="22"/>
          <w:szCs w:val="22"/>
        </w:rPr>
        <w:t xml:space="preserve">Griffiths, D., Jack, H., Foley, M., </w:t>
      </w:r>
      <w:proofErr w:type="spellStart"/>
      <w:r w:rsidRPr="007A013F">
        <w:rPr>
          <w:rFonts w:ascii="Times New Roman" w:hAnsi="Times New Roman" w:cs="Times New Roman"/>
          <w:sz w:val="22"/>
          <w:szCs w:val="22"/>
        </w:rPr>
        <w:t>Ioannou</w:t>
      </w:r>
      <w:proofErr w:type="spellEnd"/>
      <w:r w:rsidRPr="007A013F">
        <w:rPr>
          <w:rFonts w:ascii="Times New Roman" w:hAnsi="Times New Roman" w:cs="Times New Roman"/>
          <w:sz w:val="22"/>
          <w:szCs w:val="22"/>
        </w:rPr>
        <w:t>, I. and Liu, M. 2017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7A013F">
        <w:rPr>
          <w:rFonts w:ascii="Times New Roman" w:hAnsi="Times New Roman" w:cs="Times New Roman"/>
          <w:sz w:val="22"/>
          <w:szCs w:val="22"/>
        </w:rPr>
        <w:t xml:space="preserve"> Advice for Autom</w:t>
      </w:r>
      <w:r>
        <w:rPr>
          <w:rFonts w:ascii="Times New Roman" w:hAnsi="Times New Roman" w:cs="Times New Roman"/>
          <w:sz w:val="22"/>
          <w:szCs w:val="22"/>
        </w:rPr>
        <w:t>ation of Forecasts: A Framework,</w:t>
      </w:r>
      <w:r w:rsidRPr="007A013F">
        <w:rPr>
          <w:rFonts w:ascii="Times New Roman" w:hAnsi="Times New Roman" w:cs="Times New Roman"/>
          <w:sz w:val="22"/>
          <w:szCs w:val="22"/>
        </w:rPr>
        <w:t xml:space="preserve"> Bureau Research Report 21</w:t>
      </w:r>
    </w:p>
    <w:p w14:paraId="109A0531" w14:textId="77777777" w:rsidR="0019208F" w:rsidRDefault="0019208F" w:rsidP="0019208F"/>
    <w:p w14:paraId="7FC5F4B3" w14:textId="77777777" w:rsidR="0019208F" w:rsidRDefault="0019208F" w:rsidP="0019208F"/>
    <w:p w14:paraId="6849774D" w14:textId="77777777" w:rsidR="000562D4" w:rsidRPr="0019208F" w:rsidRDefault="000562D4" w:rsidP="0019208F"/>
    <w:sectPr w:rsidR="000562D4" w:rsidRPr="0019208F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elis Zidikheri">
    <w15:presenceInfo w15:providerId="AD" w15:userId="S-1-5-21-299502267-492894223-1957994488-22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096"/>
    <w:rsid w:val="00017AB5"/>
    <w:rsid w:val="000562D4"/>
    <w:rsid w:val="000A18B1"/>
    <w:rsid w:val="0013358C"/>
    <w:rsid w:val="001371BA"/>
    <w:rsid w:val="0019208F"/>
    <w:rsid w:val="00193DCE"/>
    <w:rsid w:val="001C6F10"/>
    <w:rsid w:val="001F4B26"/>
    <w:rsid w:val="00203371"/>
    <w:rsid w:val="002329C5"/>
    <w:rsid w:val="00326DC6"/>
    <w:rsid w:val="0040733C"/>
    <w:rsid w:val="00437BCD"/>
    <w:rsid w:val="004867C5"/>
    <w:rsid w:val="004954B1"/>
    <w:rsid w:val="00495D2C"/>
    <w:rsid w:val="00495F99"/>
    <w:rsid w:val="004B256E"/>
    <w:rsid w:val="004B2DB1"/>
    <w:rsid w:val="00525F20"/>
    <w:rsid w:val="00585A4C"/>
    <w:rsid w:val="005A2275"/>
    <w:rsid w:val="006348C0"/>
    <w:rsid w:val="006855DD"/>
    <w:rsid w:val="0070353B"/>
    <w:rsid w:val="007119AE"/>
    <w:rsid w:val="00712CDC"/>
    <w:rsid w:val="007317A2"/>
    <w:rsid w:val="0074490D"/>
    <w:rsid w:val="007A013F"/>
    <w:rsid w:val="007A71F4"/>
    <w:rsid w:val="007B0425"/>
    <w:rsid w:val="00806425"/>
    <w:rsid w:val="0084281E"/>
    <w:rsid w:val="00851F62"/>
    <w:rsid w:val="008C0EB0"/>
    <w:rsid w:val="008C1BE4"/>
    <w:rsid w:val="008C5A5E"/>
    <w:rsid w:val="00996758"/>
    <w:rsid w:val="00A14805"/>
    <w:rsid w:val="00AE696A"/>
    <w:rsid w:val="00B356D5"/>
    <w:rsid w:val="00B45686"/>
    <w:rsid w:val="00B565D1"/>
    <w:rsid w:val="00C02439"/>
    <w:rsid w:val="00C048BB"/>
    <w:rsid w:val="00C136A6"/>
    <w:rsid w:val="00C4073C"/>
    <w:rsid w:val="00C61C25"/>
    <w:rsid w:val="00C81F8F"/>
    <w:rsid w:val="00DA6096"/>
    <w:rsid w:val="00E55B82"/>
    <w:rsid w:val="00E97041"/>
    <w:rsid w:val="00EA0254"/>
    <w:rsid w:val="00F63D5D"/>
    <w:rsid w:val="00F6762C"/>
    <w:rsid w:val="00F72393"/>
    <w:rsid w:val="00F758F1"/>
    <w:rsid w:val="00FC18D2"/>
    <w:rsid w:val="00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1C70D"/>
  <w15:chartTrackingRefBased/>
  <w15:docId w15:val="{973F70DD-11B7-489F-90B4-A441FAC3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08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08F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0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08F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20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9208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9208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041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041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0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041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C91E8356-9640-4C38-93ED-B576553C52D7}"/>
</file>

<file path=customXml/itemProps2.xml><?xml version="1.0" encoding="utf-8"?>
<ds:datastoreItem xmlns:ds="http://schemas.openxmlformats.org/officeDocument/2006/customXml" ds:itemID="{423B8044-AD3E-486C-A492-C59E1B1A25C9}"/>
</file>

<file path=customXml/itemProps3.xml><?xml version="1.0" encoding="utf-8"?>
<ds:datastoreItem xmlns:ds="http://schemas.openxmlformats.org/officeDocument/2006/customXml" ds:itemID="{2B99E950-77BA-4913-8FB9-48100796C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Griffiths</dc:creator>
  <cp:keywords/>
  <dc:description/>
  <cp:lastModifiedBy>Meelis Zidikheri</cp:lastModifiedBy>
  <cp:revision>2</cp:revision>
  <dcterms:created xsi:type="dcterms:W3CDTF">2018-10-23T03:00:00Z</dcterms:created>
  <dcterms:modified xsi:type="dcterms:W3CDTF">2018-10-23T03:00:00Z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</Properties>
</file>