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774A5" w14:textId="77777777" w:rsidR="009E42A4" w:rsidRPr="009E42A4" w:rsidRDefault="009E42A4" w:rsidP="009E42A4">
      <w:pPr>
        <w:jc w:val="center"/>
        <w:rPr>
          <w:rFonts w:ascii="Arial" w:eastAsia="Arial" w:hAnsi="Arial" w:cs="Arial"/>
          <w:b/>
          <w:bCs/>
          <w:i/>
          <w:iCs/>
        </w:rPr>
      </w:pPr>
      <w:bookmarkStart w:id="0" w:name="_GoBack"/>
      <w:bookmarkEnd w:id="0"/>
      <w:r w:rsidRPr="009E42A4">
        <w:rPr>
          <w:b/>
        </w:rPr>
        <w:t xml:space="preserve">Using the EUROCORDEX ensemble to examine the impacts of 1.5, 2 and 3 °C global warming on European hydrology </w:t>
      </w:r>
    </w:p>
    <w:p w14:paraId="4FE2BFA6" w14:textId="77777777" w:rsidR="003E0B01" w:rsidRPr="00B64A79" w:rsidRDefault="009E42A4" w:rsidP="00133806">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Chantal Donnelly</w:t>
      </w:r>
      <w:r w:rsidR="261D7D11" w:rsidRPr="261D7D11">
        <w:rPr>
          <w:rFonts w:ascii="Times New Roman" w:eastAsia="Times New Roman" w:hAnsi="Times New Roman" w:cs="Times New Roman"/>
          <w:color w:val="auto"/>
          <w:sz w:val="24"/>
          <w:szCs w:val="24"/>
          <w:vertAlign w:val="superscript"/>
        </w:rPr>
        <w:t>1</w:t>
      </w:r>
      <w:r>
        <w:rPr>
          <w:rFonts w:ascii="Times New Roman" w:eastAsia="Times New Roman" w:hAnsi="Times New Roman" w:cs="Times New Roman"/>
          <w:color w:val="auto"/>
          <w:sz w:val="24"/>
          <w:szCs w:val="24"/>
          <w:vertAlign w:val="superscript"/>
        </w:rPr>
        <w:t>&amp;2</w:t>
      </w:r>
      <w:r w:rsidR="261D7D11" w:rsidRPr="261D7D11">
        <w:rPr>
          <w:rFonts w:ascii="Times New Roman" w:eastAsia="Times New Roman" w:hAnsi="Times New Roman" w:cs="Times New Roman"/>
          <w:color w:val="auto"/>
          <w:sz w:val="24"/>
          <w:szCs w:val="24"/>
        </w:rPr>
        <w:t xml:space="preserve">, </w:t>
      </w:r>
      <w:proofErr w:type="spellStart"/>
      <w:r w:rsidR="00133806" w:rsidRPr="00133806">
        <w:rPr>
          <w:rFonts w:ascii="Times New Roman" w:eastAsia="Times New Roman" w:hAnsi="Times New Roman" w:cs="Times New Roman"/>
          <w:color w:val="auto"/>
          <w:sz w:val="24"/>
          <w:szCs w:val="24"/>
        </w:rPr>
        <w:t>Wouter</w:t>
      </w:r>
      <w:proofErr w:type="spellEnd"/>
      <w:r w:rsidR="00133806" w:rsidRPr="00133806">
        <w:rPr>
          <w:rFonts w:ascii="Times New Roman" w:eastAsia="Times New Roman" w:hAnsi="Times New Roman" w:cs="Times New Roman"/>
          <w:color w:val="auto"/>
          <w:sz w:val="24"/>
          <w:szCs w:val="24"/>
        </w:rPr>
        <w:t xml:space="preserve"> Greuell</w:t>
      </w:r>
      <w:r w:rsidR="00133806" w:rsidRPr="00133806">
        <w:rPr>
          <w:rFonts w:ascii="Times New Roman" w:eastAsia="Times New Roman" w:hAnsi="Times New Roman" w:cs="Times New Roman"/>
          <w:color w:val="auto"/>
          <w:sz w:val="24"/>
          <w:szCs w:val="24"/>
          <w:vertAlign w:val="superscript"/>
        </w:rPr>
        <w:t>3</w:t>
      </w:r>
      <w:r w:rsidR="00133806" w:rsidRPr="00133806">
        <w:rPr>
          <w:rFonts w:ascii="Times New Roman" w:eastAsia="Times New Roman" w:hAnsi="Times New Roman" w:cs="Times New Roman"/>
          <w:color w:val="auto"/>
          <w:sz w:val="24"/>
          <w:szCs w:val="24"/>
        </w:rPr>
        <w:t xml:space="preserve">, </w:t>
      </w:r>
      <w:proofErr w:type="spellStart"/>
      <w:r w:rsidR="00133806" w:rsidRPr="00133806">
        <w:rPr>
          <w:rFonts w:ascii="Times New Roman" w:eastAsia="Times New Roman" w:hAnsi="Times New Roman" w:cs="Times New Roman"/>
          <w:color w:val="auto"/>
          <w:sz w:val="24"/>
          <w:szCs w:val="24"/>
        </w:rPr>
        <w:t>Jafet</w:t>
      </w:r>
      <w:proofErr w:type="spellEnd"/>
      <w:r w:rsidR="00133806" w:rsidRPr="00133806">
        <w:rPr>
          <w:rFonts w:ascii="Times New Roman" w:eastAsia="Times New Roman" w:hAnsi="Times New Roman" w:cs="Times New Roman"/>
          <w:color w:val="auto"/>
          <w:sz w:val="24"/>
          <w:szCs w:val="24"/>
        </w:rPr>
        <w:t xml:space="preserve"> Andersson</w:t>
      </w:r>
      <w:r w:rsidR="00133806" w:rsidRPr="00133806">
        <w:rPr>
          <w:rFonts w:ascii="Times New Roman" w:eastAsia="Times New Roman" w:hAnsi="Times New Roman" w:cs="Times New Roman"/>
          <w:color w:val="auto"/>
          <w:sz w:val="24"/>
          <w:szCs w:val="24"/>
          <w:vertAlign w:val="superscript"/>
        </w:rPr>
        <w:t>2</w:t>
      </w:r>
      <w:r w:rsidR="00133806" w:rsidRPr="00133806">
        <w:rPr>
          <w:rFonts w:ascii="Times New Roman" w:eastAsia="Times New Roman" w:hAnsi="Times New Roman" w:cs="Times New Roman"/>
          <w:color w:val="auto"/>
          <w:sz w:val="24"/>
          <w:szCs w:val="24"/>
        </w:rPr>
        <w:t>, Dieter Gerten</w:t>
      </w:r>
      <w:r w:rsidR="00133806" w:rsidRPr="00133806">
        <w:rPr>
          <w:rFonts w:ascii="Times New Roman" w:eastAsia="Times New Roman" w:hAnsi="Times New Roman" w:cs="Times New Roman"/>
          <w:color w:val="auto"/>
          <w:sz w:val="24"/>
          <w:szCs w:val="24"/>
          <w:vertAlign w:val="superscript"/>
        </w:rPr>
        <w:t>4</w:t>
      </w:r>
      <w:r w:rsidR="00133806" w:rsidRPr="00133806">
        <w:rPr>
          <w:rFonts w:ascii="Times New Roman" w:eastAsia="Times New Roman" w:hAnsi="Times New Roman" w:cs="Times New Roman"/>
          <w:color w:val="auto"/>
          <w:sz w:val="24"/>
          <w:szCs w:val="24"/>
        </w:rPr>
        <w:t>,</w:t>
      </w:r>
      <w:r w:rsidR="00133806">
        <w:rPr>
          <w:rFonts w:ascii="Times New Roman" w:eastAsia="Times New Roman" w:hAnsi="Times New Roman" w:cs="Times New Roman"/>
          <w:color w:val="auto"/>
          <w:sz w:val="24"/>
          <w:szCs w:val="24"/>
        </w:rPr>
        <w:t xml:space="preserve"> </w:t>
      </w:r>
      <w:r w:rsidR="00133806" w:rsidRPr="00133806">
        <w:rPr>
          <w:rFonts w:ascii="Times New Roman" w:eastAsia="Times New Roman" w:hAnsi="Times New Roman" w:cs="Times New Roman"/>
          <w:color w:val="auto"/>
          <w:sz w:val="24"/>
          <w:szCs w:val="24"/>
        </w:rPr>
        <w:t>Giovanna Pisacane</w:t>
      </w:r>
      <w:r w:rsidR="00133806" w:rsidRPr="00133806">
        <w:rPr>
          <w:rFonts w:ascii="Times New Roman" w:eastAsia="Times New Roman" w:hAnsi="Times New Roman" w:cs="Times New Roman"/>
          <w:color w:val="auto"/>
          <w:sz w:val="24"/>
          <w:szCs w:val="24"/>
          <w:vertAlign w:val="superscript"/>
        </w:rPr>
        <w:t>5</w:t>
      </w:r>
      <w:r w:rsidR="00133806" w:rsidRPr="00133806">
        <w:rPr>
          <w:rFonts w:ascii="Times New Roman" w:eastAsia="Times New Roman" w:hAnsi="Times New Roman" w:cs="Times New Roman"/>
          <w:color w:val="auto"/>
          <w:sz w:val="24"/>
          <w:szCs w:val="24"/>
        </w:rPr>
        <w:t>, Philippe Roudier</w:t>
      </w:r>
      <w:r w:rsidR="00133806" w:rsidRPr="00133806">
        <w:rPr>
          <w:rFonts w:ascii="Times New Roman" w:eastAsia="Times New Roman" w:hAnsi="Times New Roman" w:cs="Times New Roman"/>
          <w:color w:val="auto"/>
          <w:sz w:val="24"/>
          <w:szCs w:val="24"/>
          <w:vertAlign w:val="superscript"/>
        </w:rPr>
        <w:t>6</w:t>
      </w:r>
      <w:r w:rsidR="00133806">
        <w:rPr>
          <w:rFonts w:ascii="Times New Roman" w:eastAsia="Times New Roman" w:hAnsi="Times New Roman" w:cs="Times New Roman"/>
          <w:color w:val="auto"/>
          <w:sz w:val="24"/>
          <w:szCs w:val="24"/>
        </w:rPr>
        <w:t xml:space="preserve"> and </w:t>
      </w:r>
      <w:proofErr w:type="spellStart"/>
      <w:r w:rsidR="00133806" w:rsidRPr="00133806">
        <w:rPr>
          <w:rFonts w:ascii="Times New Roman" w:eastAsia="Times New Roman" w:hAnsi="Times New Roman" w:cs="Times New Roman"/>
          <w:color w:val="auto"/>
          <w:sz w:val="24"/>
          <w:szCs w:val="24"/>
        </w:rPr>
        <w:t>Fulco</w:t>
      </w:r>
      <w:proofErr w:type="spellEnd"/>
      <w:r w:rsidR="00133806" w:rsidRPr="00133806">
        <w:rPr>
          <w:rFonts w:ascii="Times New Roman" w:eastAsia="Times New Roman" w:hAnsi="Times New Roman" w:cs="Times New Roman"/>
          <w:color w:val="auto"/>
          <w:sz w:val="24"/>
          <w:szCs w:val="24"/>
        </w:rPr>
        <w:t xml:space="preserve"> Ludwig</w:t>
      </w:r>
      <w:r w:rsidR="00133806" w:rsidRPr="00133806">
        <w:rPr>
          <w:rFonts w:ascii="Times New Roman" w:eastAsia="Times New Roman" w:hAnsi="Times New Roman" w:cs="Times New Roman"/>
          <w:color w:val="auto"/>
          <w:sz w:val="24"/>
          <w:szCs w:val="24"/>
          <w:vertAlign w:val="superscript"/>
        </w:rPr>
        <w:t>3</w:t>
      </w:r>
    </w:p>
    <w:p w14:paraId="48DF17C0" w14:textId="77777777" w:rsidR="006A06C1" w:rsidRPr="001D07A8" w:rsidRDefault="261D7D11" w:rsidP="006A06C1">
      <w:r w:rsidRPr="261D7D11">
        <w:rPr>
          <w:rFonts w:ascii="Times New Roman" w:eastAsia="Times New Roman" w:hAnsi="Times New Roman" w:cs="Times New Roman"/>
          <w:i/>
          <w:iCs/>
          <w:sz w:val="22"/>
          <w:szCs w:val="22"/>
        </w:rPr>
        <w:t xml:space="preserve"> </w:t>
      </w:r>
    </w:p>
    <w:p w14:paraId="319EEF6D" w14:textId="77777777" w:rsidR="003E0B01" w:rsidRPr="00B64A79" w:rsidRDefault="261D7D11" w:rsidP="261D7D11">
      <w:pPr>
        <w:jc w:val="center"/>
        <w:rPr>
          <w:rFonts w:ascii="Times New Roman" w:eastAsia="Times New Roman" w:hAnsi="Times New Roman" w:cs="Times New Roman"/>
          <w:sz w:val="22"/>
          <w:szCs w:val="22"/>
        </w:rPr>
      </w:pPr>
      <w:r w:rsidRPr="261D7D11">
        <w:rPr>
          <w:rFonts w:ascii="Times New Roman" w:eastAsia="Times New Roman" w:hAnsi="Times New Roman" w:cs="Times New Roman"/>
          <w:i/>
          <w:iCs/>
          <w:sz w:val="22"/>
          <w:szCs w:val="22"/>
          <w:vertAlign w:val="superscript"/>
        </w:rPr>
        <w:t>1</w:t>
      </w:r>
      <w:r w:rsidR="00133806">
        <w:rPr>
          <w:rFonts w:ascii="Times New Roman" w:eastAsia="Times New Roman" w:hAnsi="Times New Roman" w:cs="Times New Roman"/>
          <w:i/>
          <w:iCs/>
          <w:sz w:val="22"/>
          <w:szCs w:val="22"/>
        </w:rPr>
        <w:t>Water Program</w:t>
      </w:r>
      <w:r w:rsidRPr="261D7D11">
        <w:rPr>
          <w:rFonts w:ascii="Times New Roman" w:eastAsia="Times New Roman" w:hAnsi="Times New Roman" w:cs="Times New Roman"/>
          <w:i/>
          <w:iCs/>
          <w:sz w:val="22"/>
          <w:szCs w:val="22"/>
        </w:rPr>
        <w:t>,</w:t>
      </w:r>
      <w:r w:rsidR="00133806">
        <w:rPr>
          <w:rFonts w:ascii="Times New Roman" w:eastAsia="Times New Roman" w:hAnsi="Times New Roman" w:cs="Times New Roman"/>
          <w:i/>
          <w:iCs/>
          <w:sz w:val="22"/>
          <w:szCs w:val="22"/>
        </w:rPr>
        <w:t xml:space="preserve"> Bureau of Meteorology, Brisbane</w:t>
      </w:r>
      <w:r w:rsidRPr="261D7D11">
        <w:rPr>
          <w:rFonts w:ascii="Times New Roman" w:eastAsia="Times New Roman" w:hAnsi="Times New Roman" w:cs="Times New Roman"/>
          <w:i/>
          <w:iCs/>
          <w:sz w:val="22"/>
          <w:szCs w:val="22"/>
        </w:rPr>
        <w:t xml:space="preserve">, </w:t>
      </w:r>
    </w:p>
    <w:p w14:paraId="3953F7CC" w14:textId="77777777" w:rsidR="003E0B01" w:rsidRPr="00B64A79" w:rsidRDefault="00133806"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vertAlign w:val="superscript"/>
        </w:rPr>
        <w:t>2</w:t>
      </w:r>
      <w:r>
        <w:rPr>
          <w:rFonts w:ascii="Times New Roman" w:eastAsia="Times New Roman" w:hAnsi="Times New Roman" w:cs="Times New Roman"/>
          <w:i/>
          <w:iCs/>
          <w:sz w:val="22"/>
          <w:szCs w:val="22"/>
        </w:rPr>
        <w:t>Research and Development, Swedish Meteorological and Hydrological Institute</w:t>
      </w:r>
      <w:r w:rsidR="261D7D11" w:rsidRPr="261D7D11">
        <w:rPr>
          <w:rFonts w:ascii="Times New Roman" w:eastAsia="Times New Roman" w:hAnsi="Times New Roman" w:cs="Times New Roman"/>
          <w:i/>
          <w:iCs/>
          <w:sz w:val="22"/>
          <w:szCs w:val="22"/>
        </w:rPr>
        <w:t xml:space="preserve">, </w:t>
      </w:r>
      <w:proofErr w:type="spellStart"/>
      <w:r>
        <w:rPr>
          <w:rFonts w:ascii="Times New Roman" w:eastAsia="Times New Roman" w:hAnsi="Times New Roman" w:cs="Times New Roman"/>
          <w:i/>
          <w:iCs/>
          <w:sz w:val="22"/>
          <w:szCs w:val="22"/>
        </w:rPr>
        <w:t>Norrkoeping</w:t>
      </w:r>
      <w:proofErr w:type="gramStart"/>
      <w:r w:rsidR="261D7D11" w:rsidRPr="261D7D11">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Sweden</w:t>
      </w:r>
      <w:proofErr w:type="spellEnd"/>
      <w:proofErr w:type="gramEnd"/>
    </w:p>
    <w:p w14:paraId="655626B9" w14:textId="77777777" w:rsidR="003E0B01" w:rsidRDefault="261D7D11" w:rsidP="261D7D11">
      <w:pPr>
        <w:jc w:val="center"/>
        <w:rPr>
          <w:rFonts w:ascii="Times New Roman" w:eastAsia="Times New Roman" w:hAnsi="Times New Roman" w:cs="Times New Roman"/>
          <w:i/>
          <w:iCs/>
          <w:sz w:val="22"/>
          <w:szCs w:val="22"/>
        </w:rPr>
      </w:pPr>
      <w:r w:rsidRPr="261D7D11">
        <w:rPr>
          <w:rFonts w:ascii="Times New Roman" w:eastAsia="Times New Roman" w:hAnsi="Times New Roman" w:cs="Times New Roman"/>
          <w:i/>
          <w:iCs/>
          <w:sz w:val="22"/>
          <w:szCs w:val="22"/>
          <w:vertAlign w:val="superscript"/>
        </w:rPr>
        <w:t>3</w:t>
      </w:r>
      <w:r w:rsidR="00133806" w:rsidRPr="00133806">
        <w:rPr>
          <w:rFonts w:ascii="Times New Roman" w:eastAsia="Times New Roman" w:hAnsi="Times New Roman" w:cs="Times New Roman"/>
          <w:i/>
          <w:iCs/>
          <w:sz w:val="22"/>
          <w:szCs w:val="22"/>
        </w:rPr>
        <w:t>Earth System Sciences Group, Wageningen University and Research Centre (WUR), Wageningen, The Netherlands</w:t>
      </w:r>
    </w:p>
    <w:p w14:paraId="35186A57" w14:textId="77777777" w:rsidR="00133806" w:rsidRPr="00133806" w:rsidRDefault="00133806" w:rsidP="00133806">
      <w:pPr>
        <w:jc w:val="center"/>
        <w:rPr>
          <w:rFonts w:ascii="Times New Roman" w:eastAsia="Times New Roman" w:hAnsi="Times New Roman" w:cs="Times New Roman"/>
          <w:i/>
          <w:iCs/>
          <w:sz w:val="22"/>
          <w:szCs w:val="22"/>
        </w:rPr>
      </w:pPr>
      <w:r w:rsidRPr="00133806">
        <w:rPr>
          <w:rFonts w:ascii="Times New Roman" w:eastAsia="Times New Roman" w:hAnsi="Times New Roman" w:cs="Times New Roman"/>
          <w:i/>
          <w:iCs/>
          <w:sz w:val="22"/>
          <w:szCs w:val="22"/>
          <w:vertAlign w:val="superscript"/>
        </w:rPr>
        <w:t>4</w:t>
      </w:r>
      <w:r w:rsidRPr="00133806">
        <w:rPr>
          <w:vertAlign w:val="superscript"/>
        </w:rPr>
        <w:t xml:space="preserve"> </w:t>
      </w:r>
      <w:r w:rsidRPr="00133806">
        <w:rPr>
          <w:rFonts w:ascii="Times New Roman" w:eastAsia="Times New Roman" w:hAnsi="Times New Roman" w:cs="Times New Roman"/>
          <w:i/>
          <w:iCs/>
          <w:sz w:val="22"/>
          <w:szCs w:val="22"/>
        </w:rPr>
        <w:t>Potsdam Institute for Climate Impact Research, Potsdam, Germany</w:t>
      </w:r>
    </w:p>
    <w:p w14:paraId="04B44B00" w14:textId="77777777" w:rsidR="00133806" w:rsidRPr="00133806" w:rsidRDefault="00133806" w:rsidP="00133806">
      <w:pPr>
        <w:jc w:val="center"/>
        <w:rPr>
          <w:rFonts w:ascii="Times New Roman" w:eastAsia="Times New Roman" w:hAnsi="Times New Roman" w:cs="Times New Roman"/>
          <w:i/>
          <w:iCs/>
          <w:sz w:val="22"/>
          <w:szCs w:val="22"/>
        </w:rPr>
      </w:pPr>
      <w:r w:rsidRPr="00133806">
        <w:rPr>
          <w:rFonts w:ascii="Times New Roman" w:eastAsia="Times New Roman" w:hAnsi="Times New Roman" w:cs="Times New Roman"/>
          <w:i/>
          <w:iCs/>
          <w:sz w:val="22"/>
          <w:szCs w:val="22"/>
          <w:vertAlign w:val="superscript"/>
        </w:rPr>
        <w:t>5</w:t>
      </w:r>
      <w:r w:rsidRPr="00133806">
        <w:rPr>
          <w:rFonts w:ascii="Times New Roman" w:eastAsia="Times New Roman" w:hAnsi="Times New Roman" w:cs="Times New Roman"/>
          <w:i/>
          <w:iCs/>
          <w:sz w:val="22"/>
          <w:szCs w:val="22"/>
        </w:rPr>
        <w:t>ENEA, Rome, Italy</w:t>
      </w:r>
    </w:p>
    <w:p w14:paraId="13ADE5BE" w14:textId="77777777" w:rsidR="00133806" w:rsidRPr="00B64A79" w:rsidRDefault="00133806" w:rsidP="00133806">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vertAlign w:val="superscript"/>
        </w:rPr>
        <w:t>6</w:t>
      </w:r>
      <w:r w:rsidRPr="00133806">
        <w:rPr>
          <w:rFonts w:ascii="Times New Roman" w:eastAsia="Times New Roman" w:hAnsi="Times New Roman" w:cs="Times New Roman"/>
          <w:i/>
          <w:iCs/>
          <w:sz w:val="22"/>
          <w:szCs w:val="22"/>
        </w:rPr>
        <w:t xml:space="preserve">Agence </w:t>
      </w:r>
      <w:proofErr w:type="spellStart"/>
      <w:r w:rsidRPr="00133806">
        <w:rPr>
          <w:rFonts w:ascii="Times New Roman" w:eastAsia="Times New Roman" w:hAnsi="Times New Roman" w:cs="Times New Roman"/>
          <w:i/>
          <w:iCs/>
          <w:sz w:val="22"/>
          <w:szCs w:val="22"/>
        </w:rPr>
        <w:t>Française</w:t>
      </w:r>
      <w:proofErr w:type="spellEnd"/>
      <w:r w:rsidRPr="00133806">
        <w:rPr>
          <w:rFonts w:ascii="Times New Roman" w:eastAsia="Times New Roman" w:hAnsi="Times New Roman" w:cs="Times New Roman"/>
          <w:i/>
          <w:iCs/>
          <w:sz w:val="22"/>
          <w:szCs w:val="22"/>
        </w:rPr>
        <w:t xml:space="preserve"> de </w:t>
      </w:r>
      <w:proofErr w:type="spellStart"/>
      <w:r w:rsidRPr="00133806">
        <w:rPr>
          <w:rFonts w:ascii="Times New Roman" w:eastAsia="Times New Roman" w:hAnsi="Times New Roman" w:cs="Times New Roman"/>
          <w:i/>
          <w:iCs/>
          <w:sz w:val="22"/>
          <w:szCs w:val="22"/>
        </w:rPr>
        <w:t>Développement</w:t>
      </w:r>
      <w:proofErr w:type="spellEnd"/>
      <w:r w:rsidRPr="00133806">
        <w:rPr>
          <w:rFonts w:ascii="Times New Roman" w:eastAsia="Times New Roman" w:hAnsi="Times New Roman" w:cs="Times New Roman"/>
          <w:i/>
          <w:iCs/>
          <w:sz w:val="22"/>
          <w:szCs w:val="22"/>
        </w:rPr>
        <w:t>, Paris, France</w:t>
      </w:r>
    </w:p>
    <w:p w14:paraId="115359FB" w14:textId="77777777" w:rsidR="001D07A8" w:rsidRDefault="001D07A8" w:rsidP="00B64A79"/>
    <w:p w14:paraId="45AFAF40" w14:textId="77777777" w:rsidR="00B64A79" w:rsidRPr="00B64A79" w:rsidRDefault="00133806"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Chantal.Donnelly</w:t>
      </w:r>
      <w:r w:rsidR="261D7D11" w:rsidRPr="261D7D11">
        <w:rPr>
          <w:rFonts w:ascii="Times New Roman" w:eastAsia="Times New Roman" w:hAnsi="Times New Roman" w:cs="Times New Roman"/>
          <w:i/>
          <w:iCs/>
          <w:sz w:val="22"/>
          <w:szCs w:val="22"/>
        </w:rPr>
        <w:t>@bom.gov.au</w:t>
      </w:r>
    </w:p>
    <w:p w14:paraId="7FE30582" w14:textId="77777777" w:rsidR="00613605" w:rsidRPr="001D07A8" w:rsidRDefault="00613605" w:rsidP="00B64A79"/>
    <w:p w14:paraId="43575592" w14:textId="77777777" w:rsidR="00613605" w:rsidRDefault="261D7D11" w:rsidP="261D7D11">
      <w:pPr>
        <w:rPr>
          <w:rFonts w:ascii="Arial,Times New Roman" w:eastAsia="Arial,Times New Roman" w:hAnsi="Arial,Times New Roman" w:cs="Arial,Times New Roman"/>
          <w:b/>
          <w:bCs/>
          <w:sz w:val="28"/>
          <w:szCs w:val="28"/>
        </w:rPr>
      </w:pPr>
      <w:r w:rsidRPr="261D7D11">
        <w:rPr>
          <w:rFonts w:ascii="Arial" w:eastAsia="Arial" w:hAnsi="Arial" w:cs="Arial"/>
          <w:b/>
          <w:bCs/>
          <w:sz w:val="28"/>
          <w:szCs w:val="28"/>
        </w:rPr>
        <w:t>Introduction</w:t>
      </w:r>
    </w:p>
    <w:p w14:paraId="087A99EF" w14:textId="77777777" w:rsidR="009E42A4" w:rsidRDefault="009E42A4" w:rsidP="261D7D11"/>
    <w:p w14:paraId="62701BC5" w14:textId="5C244D29" w:rsidR="00133806" w:rsidRDefault="009E42A4" w:rsidP="00466BA9">
      <w:r w:rsidRPr="009E42A4">
        <w:t>Global warming is expected to cause large-scale changes to the terrestrial water cycle affecting water availability for cities, energy production and agriculture, river navigability, flood risks and more. While impacts of climate change on the water cycle in Europe are well studied (e.g. Jiménez Cisneros et al. 2014), it is less well known what the impacts associated with various levels of global warming will be.</w:t>
      </w:r>
      <w:r w:rsidR="00133806">
        <w:t xml:space="preserve"> </w:t>
      </w:r>
      <w:r w:rsidR="00466BA9">
        <w:t xml:space="preserve">Prior to the 21st session of the Conference of the Parties (COP21), a goal of +2°C warming globally above preindustrial levels was internationally accepted as the level required to prevent dangerous anthropogenic interference with the system (UNFCCC 2010). </w:t>
      </w:r>
      <w:r w:rsidR="00133806">
        <w:t>S</w:t>
      </w:r>
      <w:r w:rsidRPr="009E42A4">
        <w:t>ince the 2015 COP21 Paris agreement, a more ambitious mitigation objective to “Hold the increase in the global</w:t>
      </w:r>
      <w:r w:rsidR="00466BA9">
        <w:t xml:space="preserve"> mean</w:t>
      </w:r>
      <w:r w:rsidRPr="009E42A4">
        <w:t xml:space="preserve"> temperature</w:t>
      </w:r>
      <w:r w:rsidR="00466BA9">
        <w:t xml:space="preserve"> (GMT)</w:t>
      </w:r>
      <w:r w:rsidRPr="009E42A4">
        <w:t xml:space="preserve"> to well below 2°C above pre-industrial levels and to pursue efforts to limit the temperature increase to 1.5°C” has been proposed (UNFCCC 2015). At the same time, if the current trajectory of greenhouse emissions continues, we could end up with more than 3 °C GMT rise (Sanford et al. 2014). Hence 1.5, 2 and 3 °C GMT rise are important milestones, not only for mitigation but also to understand the expected impacts of climate change.</w:t>
      </w:r>
      <w:r w:rsidR="00133806">
        <w:t xml:space="preserve"> </w:t>
      </w:r>
    </w:p>
    <w:p w14:paraId="01E64C61" w14:textId="77777777" w:rsidR="00133806" w:rsidRDefault="00133806" w:rsidP="261D7D11"/>
    <w:p w14:paraId="7B0CE9B8" w14:textId="3048338F" w:rsidR="00613605" w:rsidRDefault="00133806" w:rsidP="261D7D11">
      <w:r>
        <w:t>This study</w:t>
      </w:r>
      <w:r w:rsidR="00466BA9">
        <w:t xml:space="preserve"> (Donnelly et al. 2017)</w:t>
      </w:r>
      <w:r>
        <w:t xml:space="preserve"> outlines a novel methodology to quantify the impact of these warming levels on the terrestrial water cycle</w:t>
      </w:r>
      <w:r w:rsidR="00466BA9">
        <w:t xml:space="preserve"> in Europe</w:t>
      </w:r>
      <w:r w:rsidR="00E12689">
        <w:t>. It</w:t>
      </w:r>
      <w:r>
        <w:t xml:space="preserve"> us</w:t>
      </w:r>
      <w:r w:rsidR="00E12689">
        <w:t>es</w:t>
      </w:r>
      <w:r>
        <w:t xml:space="preserve"> the EUROCORDEX ensemble of regionally downscaled climate projections and an ensemble of </w:t>
      </w:r>
      <w:r w:rsidR="00E12689">
        <w:t>five</w:t>
      </w:r>
      <w:r>
        <w:t xml:space="preserve"> continental </w:t>
      </w:r>
      <w:r w:rsidR="00013089">
        <w:t>and</w:t>
      </w:r>
      <w:r>
        <w:t xml:space="preserve"> global</w:t>
      </w:r>
      <w:r w:rsidR="00E12689">
        <w:t>-</w:t>
      </w:r>
      <w:r>
        <w:t xml:space="preserve">scale hydrological models.  </w:t>
      </w:r>
      <w:r w:rsidR="00013089">
        <w:t xml:space="preserve">An uncertainty in the </w:t>
      </w:r>
      <w:r w:rsidR="00E12689">
        <w:t>methodology</w:t>
      </w:r>
      <w:r w:rsidR="00013089">
        <w:t xml:space="preserve"> is tested by repeating the analysis for </w:t>
      </w:r>
      <w:r w:rsidR="000B3125">
        <w:t>2</w:t>
      </w:r>
      <w:r w:rsidR="000B3125" w:rsidRPr="009E42A4">
        <w:t>°C</w:t>
      </w:r>
      <w:r w:rsidR="000B3125" w:rsidDel="00E12689">
        <w:t xml:space="preserve"> </w:t>
      </w:r>
      <w:r w:rsidR="00013089">
        <w:t>of warming using different ensembles</w:t>
      </w:r>
      <w:r w:rsidR="00466BA9">
        <w:t>,</w:t>
      </w:r>
      <w:r w:rsidR="00013089">
        <w:t xml:space="preserve"> driven by different </w:t>
      </w:r>
      <w:r w:rsidR="000B3125">
        <w:t>representative concentration pathways (</w:t>
      </w:r>
      <w:r w:rsidR="00013089">
        <w:t>RCPs</w:t>
      </w:r>
      <w:r w:rsidR="000B3125">
        <w:t>)</w:t>
      </w:r>
      <w:r w:rsidR="00013089">
        <w:t xml:space="preserve">. Finally, the </w:t>
      </w:r>
      <w:r w:rsidR="00466BA9">
        <w:t>impacts of climate change at 1.5, 2 and 3</w:t>
      </w:r>
      <w:r w:rsidR="00466BA9" w:rsidRPr="009E42A4">
        <w:t>°C</w:t>
      </w:r>
      <w:r w:rsidR="00466BA9">
        <w:t xml:space="preserve"> global mean temperature rise above pre-industrial levels</w:t>
      </w:r>
      <w:r w:rsidR="00013089">
        <w:t xml:space="preserve"> are presented for a number of indicators of water</w:t>
      </w:r>
      <w:r w:rsidR="00E12689">
        <w:t>-</w:t>
      </w:r>
      <w:r w:rsidR="00013089">
        <w:t xml:space="preserve">related change across Europe. </w:t>
      </w:r>
    </w:p>
    <w:p w14:paraId="396F38CC" w14:textId="77777777" w:rsidR="00133806" w:rsidRDefault="00133806" w:rsidP="261D7D11"/>
    <w:p w14:paraId="7AE2CBBD" w14:textId="77777777" w:rsidR="00133806" w:rsidRDefault="00133806" w:rsidP="261D7D11"/>
    <w:p w14:paraId="69AF057F" w14:textId="77777777" w:rsidR="009E42A4" w:rsidRDefault="009E42A4" w:rsidP="009E42A4">
      <w:pPr>
        <w:rPr>
          <w:rFonts w:ascii="Arial" w:eastAsia="Arial" w:hAnsi="Arial" w:cs="Arial"/>
          <w:b/>
          <w:bCs/>
          <w:sz w:val="28"/>
          <w:szCs w:val="28"/>
        </w:rPr>
      </w:pPr>
      <w:r>
        <w:rPr>
          <w:rFonts w:ascii="Arial" w:eastAsia="Arial" w:hAnsi="Arial" w:cs="Arial"/>
          <w:b/>
          <w:bCs/>
          <w:sz w:val="28"/>
          <w:szCs w:val="28"/>
        </w:rPr>
        <w:t>Data and Methods</w:t>
      </w:r>
    </w:p>
    <w:p w14:paraId="7A72D271" w14:textId="7227F118" w:rsidR="00133806" w:rsidRDefault="00133806" w:rsidP="00133806">
      <w:r w:rsidRPr="00133806">
        <w:t>This study makes use of the latest ensemble of high-resolution climate model</w:t>
      </w:r>
      <w:r w:rsidR="000B3125">
        <w:t xml:space="preserve"> output</w:t>
      </w:r>
      <w:r w:rsidRPr="00133806">
        <w:t xml:space="preserve">s from </w:t>
      </w:r>
      <w:r w:rsidR="000B3125">
        <w:t>the</w:t>
      </w:r>
      <w:r w:rsidR="000B3125" w:rsidRPr="00133806">
        <w:t xml:space="preserve"> </w:t>
      </w:r>
      <w:r w:rsidR="000B3125">
        <w:t>"</w:t>
      </w:r>
      <w:r w:rsidR="000B3125" w:rsidRPr="000B3125">
        <w:t>Coordinated Regional Climate Downscaling Experiment</w:t>
      </w:r>
      <w:r w:rsidR="000B3125">
        <w:t>" (</w:t>
      </w:r>
      <w:r w:rsidRPr="00133806">
        <w:t>CORDEX</w:t>
      </w:r>
      <w:r w:rsidR="000B3125">
        <w:t xml:space="preserve">, </w:t>
      </w:r>
      <w:r w:rsidRPr="00133806">
        <w:t>Jacob et al. 2014)</w:t>
      </w:r>
      <w:r w:rsidR="000B3125">
        <w:t>. The project</w:t>
      </w:r>
      <w:r w:rsidRPr="00133806">
        <w:t xml:space="preserve"> uses an ensemble of </w:t>
      </w:r>
      <w:r w:rsidR="000B3125">
        <w:t>general circulation models (</w:t>
      </w:r>
      <w:r w:rsidRPr="00133806">
        <w:t>GCMs</w:t>
      </w:r>
      <w:r w:rsidR="000B3125">
        <w:t>)</w:t>
      </w:r>
      <w:r w:rsidRPr="00133806">
        <w:t xml:space="preserve"> from </w:t>
      </w:r>
      <w:r w:rsidR="000B3125">
        <w:t xml:space="preserve">the climate model </w:t>
      </w:r>
      <w:proofErr w:type="spellStart"/>
      <w:r w:rsidR="000B3125">
        <w:t>intercomparison</w:t>
      </w:r>
      <w:proofErr w:type="spellEnd"/>
      <w:r w:rsidR="000B3125">
        <w:t xml:space="preserve"> project, phase 5 (</w:t>
      </w:r>
      <w:r w:rsidRPr="00133806">
        <w:t>CMIP5</w:t>
      </w:r>
      <w:r w:rsidR="000B3125">
        <w:t xml:space="preserve">, </w:t>
      </w:r>
      <w:r w:rsidRPr="00133806">
        <w:t>Taylor et al. 2012)</w:t>
      </w:r>
      <w:r w:rsidR="00C45692">
        <w:t xml:space="preserve"> to force regional climate models (RCMs)</w:t>
      </w:r>
      <w:r w:rsidRPr="00133806">
        <w:t xml:space="preserve">. A subset of </w:t>
      </w:r>
      <w:r w:rsidRPr="00133806">
        <w:lastRenderedPageBreak/>
        <w:t xml:space="preserve">11 projections was chosen to represent the spread </w:t>
      </w:r>
      <w:r w:rsidR="00795B9B">
        <w:t>of</w:t>
      </w:r>
      <w:r w:rsidR="00795B9B" w:rsidRPr="00133806">
        <w:t xml:space="preserve"> </w:t>
      </w:r>
      <w:r w:rsidRPr="00133806">
        <w:t xml:space="preserve">the full CORDEX ensemble using cluster analysis (Moss et al. 2010). They are based on five unique GCM/RCM combinations (four GCMs and four RCMs) and three </w:t>
      </w:r>
      <w:r w:rsidR="006E52D2">
        <w:t>concentration pathways, representing a low-, medium- and high-emission scenario</w:t>
      </w:r>
      <w:r w:rsidR="00C45692">
        <w:t xml:space="preserve"> </w:t>
      </w:r>
      <w:r w:rsidRPr="00133806">
        <w:t xml:space="preserve">(RCP2.6, 4.5 and 8.5),combined in different ensembles for the </w:t>
      </w:r>
      <w:r w:rsidR="00F6649C">
        <w:t>three</w:t>
      </w:r>
      <w:r w:rsidR="00F6649C" w:rsidRPr="00133806">
        <w:t xml:space="preserve"> </w:t>
      </w:r>
      <w:r w:rsidRPr="00133806">
        <w:t>warming levels</w:t>
      </w:r>
      <w:r w:rsidR="00F6649C">
        <w:t xml:space="preserve"> (</w:t>
      </w:r>
      <w:r w:rsidR="00F6649C" w:rsidRPr="00013089">
        <w:t>1.5°C, 2°C and 3°C GMT rise</w:t>
      </w:r>
      <w:r w:rsidR="00F6649C">
        <w:t>)</w:t>
      </w:r>
      <w:r w:rsidRPr="00133806">
        <w:t>.</w:t>
      </w:r>
    </w:p>
    <w:p w14:paraId="22003C2D" w14:textId="77777777" w:rsidR="00013089" w:rsidRDefault="00013089" w:rsidP="00133806"/>
    <w:p w14:paraId="7E115F63" w14:textId="2E90D7B9" w:rsidR="00013089" w:rsidRDefault="00013089" w:rsidP="00133806">
      <w:r w:rsidRPr="00013089">
        <w:t xml:space="preserve">The method to define warming thresholds in climate models follows that of </w:t>
      </w:r>
      <w:proofErr w:type="spellStart"/>
      <w:r w:rsidRPr="00013089">
        <w:t>Vautard</w:t>
      </w:r>
      <w:proofErr w:type="spellEnd"/>
      <w:r w:rsidRPr="00013089">
        <w:t xml:space="preserve"> et al. (2014)</w:t>
      </w:r>
      <w:r w:rsidR="00F6649C">
        <w:t xml:space="preserve">. </w:t>
      </w:r>
      <w:r w:rsidRPr="00013089">
        <w:t xml:space="preserve"> </w:t>
      </w:r>
      <w:r w:rsidR="00F6649C">
        <w:t>S</w:t>
      </w:r>
      <w:r w:rsidRPr="00013089">
        <w:t xml:space="preserve">cenarios that pass the target warming level are used as snapshots in time representing these levels of warming. This is necessary because </w:t>
      </w:r>
      <w:r w:rsidR="00F6649C">
        <w:t>the number of</w:t>
      </w:r>
      <w:r w:rsidRPr="00013089">
        <w:t xml:space="preserve"> climate models </w:t>
      </w:r>
      <w:proofErr w:type="spellStart"/>
      <w:r w:rsidRPr="00013089">
        <w:t>stabilising</w:t>
      </w:r>
      <w:proofErr w:type="spellEnd"/>
      <w:r w:rsidRPr="00013089">
        <w:t xml:space="preserve"> at each of these warming thresholds </w:t>
      </w:r>
      <w:r w:rsidR="00544FAB">
        <w:t>are</w:t>
      </w:r>
      <w:r w:rsidR="00544FAB" w:rsidRPr="00013089">
        <w:t xml:space="preserve"> </w:t>
      </w:r>
      <w:r w:rsidRPr="00013089">
        <w:t xml:space="preserve">not </w:t>
      </w:r>
      <w:r w:rsidR="00544FAB">
        <w:t>sufficient</w:t>
      </w:r>
      <w:r w:rsidRPr="00013089">
        <w:t xml:space="preserve">. </w:t>
      </w:r>
      <w:r w:rsidR="00544FAB">
        <w:t>T</w:t>
      </w:r>
      <w:r w:rsidRPr="00013089">
        <w:t>he impacts of climate change at 1.5, 2 and 3°C GMT rise</w:t>
      </w:r>
      <w:r w:rsidR="00544FAB">
        <w:t xml:space="preserve"> are assessed by</w:t>
      </w:r>
      <w:r w:rsidRPr="00013089">
        <w:t xml:space="preserve"> quantif</w:t>
      </w:r>
      <w:r w:rsidR="00544FAB">
        <w:t>ying the change in hydrological indicators</w:t>
      </w:r>
      <w:r w:rsidRPr="00013089">
        <w:t xml:space="preserve"> for the 30-year period </w:t>
      </w:r>
      <w:proofErr w:type="spellStart"/>
      <w:r w:rsidRPr="00013089">
        <w:t>centred</w:t>
      </w:r>
      <w:proofErr w:type="spellEnd"/>
      <w:r w:rsidRPr="00013089">
        <w:t xml:space="preserve"> at the year when each GCM reaches the defined increase in GMT relative to preindustrial levels (1881–1910).</w:t>
      </w:r>
      <w:r>
        <w:t xml:space="preserve"> </w:t>
      </w:r>
      <w:r w:rsidR="00544FAB">
        <w:t xml:space="preserve">These temperature thresholds are reached at different times by each GCM. </w:t>
      </w:r>
      <w:r>
        <w:t>For example, the climate in a 1.5</w:t>
      </w:r>
      <w:r w:rsidR="001C360E">
        <w:t xml:space="preserve"> </w:t>
      </w:r>
      <w:r w:rsidR="00F6649C" w:rsidRPr="00013089">
        <w:t>°C</w:t>
      </w:r>
      <w:r>
        <w:t xml:space="preserve"> warmed world is calculated using MPI-ESM-LR/</w:t>
      </w:r>
      <w:proofErr w:type="spellStart"/>
      <w:r>
        <w:t>CSCRemo</w:t>
      </w:r>
      <w:proofErr w:type="spellEnd"/>
      <w:r>
        <w:t xml:space="preserve">/RCP2.6 for the period 2035-2064, in ensemble with EC-EARTH/SMHI-RCA4/RCP2.6 for the period 2028-2057, EC-EARTH/KNMI-RACMO22E/RCP4.5 for the period 2018-2047 and </w:t>
      </w:r>
      <w:r w:rsidR="00F6649C">
        <w:t xml:space="preserve">four </w:t>
      </w:r>
      <w:r>
        <w:t xml:space="preserve">other ensemble </w:t>
      </w:r>
      <w:r w:rsidR="00466BA9">
        <w:t>members</w:t>
      </w:r>
      <w:r>
        <w:t xml:space="preserve">.  </w:t>
      </w:r>
    </w:p>
    <w:p w14:paraId="7B855F62" w14:textId="77777777" w:rsidR="00013089" w:rsidRDefault="00013089" w:rsidP="00133806"/>
    <w:p w14:paraId="46A92DB5" w14:textId="5A662D9C" w:rsidR="00013089" w:rsidRDefault="00013089" w:rsidP="00133806">
      <w:r w:rsidRPr="00013089">
        <w:t xml:space="preserve">The RCP8.5 runs reach the +1.5°C threshold very early in the twenty-first century when the uncertainty from the initial state of the climate models is still very high, so the ensemble for +1.5°C is made up of the lower emission RCPs: RCP2.6 and RCP4.5. For +3°C, </w:t>
      </w:r>
      <w:r w:rsidR="00485B0E">
        <w:t>only some of the</w:t>
      </w:r>
      <w:r w:rsidRPr="00013089">
        <w:t xml:space="preserve"> RCP8.5 </w:t>
      </w:r>
      <w:r w:rsidR="00485B0E">
        <w:t>simulations</w:t>
      </w:r>
      <w:r w:rsidR="00485B0E" w:rsidRPr="00013089">
        <w:t xml:space="preserve"> </w:t>
      </w:r>
      <w:r w:rsidRPr="00013089">
        <w:t>reach +3°C by the end of the century</w:t>
      </w:r>
      <w:r w:rsidR="00485B0E">
        <w:t>. Therefore,</w:t>
      </w:r>
      <w:r w:rsidRPr="00013089">
        <w:t xml:space="preserve"> the ensemble for </w:t>
      </w:r>
      <w:r w:rsidR="00485B0E">
        <w:t xml:space="preserve">the </w:t>
      </w:r>
      <w:r w:rsidRPr="00013089">
        <w:t xml:space="preserve">+3°C </w:t>
      </w:r>
      <w:r w:rsidR="00485B0E">
        <w:t>warming only consists</w:t>
      </w:r>
      <w:r w:rsidRPr="00013089">
        <w:t xml:space="preserve"> of RCP8.5 (high-emission) runs. </w:t>
      </w:r>
      <w:r w:rsidR="00527EDA">
        <w:t xml:space="preserve">To study the </w:t>
      </w:r>
      <w:r w:rsidR="00527EDA" w:rsidRPr="00013089">
        <w:t xml:space="preserve">sensitivity of the impacts to the choice of </w:t>
      </w:r>
      <w:r w:rsidR="00527EDA">
        <w:t>concentration pathway, the</w:t>
      </w:r>
      <w:r w:rsidRPr="00013089">
        <w:t xml:space="preserve"> impacts </w:t>
      </w:r>
      <w:r w:rsidR="00527EDA">
        <w:t>at 2</w:t>
      </w:r>
      <w:r w:rsidR="001C360E">
        <w:t xml:space="preserve"> </w:t>
      </w:r>
      <w:r w:rsidR="00527EDA" w:rsidRPr="00013089">
        <w:t xml:space="preserve">°C </w:t>
      </w:r>
      <w:r w:rsidRPr="00013089">
        <w:t>were calculated twice: (a) for an ensemble of the low-emission</w:t>
      </w:r>
      <w:r w:rsidR="00485B0E">
        <w:t xml:space="preserve"> </w:t>
      </w:r>
      <w:r w:rsidR="00C26035">
        <w:t>pathways</w:t>
      </w:r>
      <w:r w:rsidRPr="00013089">
        <w:t xml:space="preserve"> </w:t>
      </w:r>
      <w:r w:rsidR="00485B0E">
        <w:t xml:space="preserve">(RCP2.6 and 4.5) </w:t>
      </w:r>
      <w:r w:rsidRPr="00013089">
        <w:t xml:space="preserve">and (b) for an ensemble of the high-emission </w:t>
      </w:r>
      <w:r w:rsidR="00485B0E">
        <w:t>pathway (RCP8.5)</w:t>
      </w:r>
      <w:r w:rsidRPr="00013089">
        <w:t xml:space="preserve">. </w:t>
      </w:r>
      <w:r>
        <w:t xml:space="preserve">For details of the methodology, see Donnelly et al. (2017). </w:t>
      </w:r>
    </w:p>
    <w:p w14:paraId="634B6360" w14:textId="77777777" w:rsidR="00133806" w:rsidRDefault="00133806" w:rsidP="00133806"/>
    <w:p w14:paraId="5E3045EC" w14:textId="79498354" w:rsidR="00133806" w:rsidRDefault="00013089" w:rsidP="00133806">
      <w:r>
        <w:t xml:space="preserve">The dynamically downscaled projections were each bias-corrected to the E-OBS gridded, interpolated observations data set for Europe. The bias-corrected data was </w:t>
      </w:r>
      <w:r w:rsidR="005060C5">
        <w:t xml:space="preserve">subsequently </w:t>
      </w:r>
      <w:r>
        <w:t xml:space="preserve">used to force </w:t>
      </w:r>
      <w:r w:rsidR="005060C5">
        <w:t>five</w:t>
      </w:r>
      <w:r>
        <w:t xml:space="preserve"> hydrological models over Europe</w:t>
      </w:r>
      <w:r w:rsidR="00C86114">
        <w:t xml:space="preserve"> (Donnelly et al. 2017)</w:t>
      </w:r>
      <w:r w:rsidR="00FD378A">
        <w:t>.</w:t>
      </w:r>
      <w:r>
        <w:t xml:space="preserve"> </w:t>
      </w:r>
      <w:r w:rsidRPr="00013089">
        <w:t xml:space="preserve">They include model concepts varying from land-surface schemes (VIC, Liang et al. 1994), to process-based hydrological </w:t>
      </w:r>
      <w:r w:rsidR="005060C5">
        <w:t>models of varying levels of complexity</w:t>
      </w:r>
      <w:r w:rsidR="005060C5" w:rsidRPr="00013089">
        <w:t xml:space="preserve"> </w:t>
      </w:r>
      <w:r w:rsidRPr="00013089">
        <w:t xml:space="preserve">(LISFLOOD, </w:t>
      </w:r>
      <w:proofErr w:type="spellStart"/>
      <w:r w:rsidRPr="00013089">
        <w:t>Burek</w:t>
      </w:r>
      <w:proofErr w:type="spellEnd"/>
      <w:r w:rsidRPr="00013089">
        <w:t xml:space="preserve"> et al. 2013; WBM, </w:t>
      </w:r>
      <w:proofErr w:type="spellStart"/>
      <w:r w:rsidRPr="00013089">
        <w:t>Vörösmarty</w:t>
      </w:r>
      <w:proofErr w:type="spellEnd"/>
      <w:r w:rsidRPr="00013089">
        <w:t xml:space="preserve"> et al. 2000; and E-HYPE, Donnelly et al. 2016) and a coupled water and carbon cycle model with vegetation dynamics (</w:t>
      </w:r>
      <w:proofErr w:type="spellStart"/>
      <w:r w:rsidRPr="00013089">
        <w:t>LPJmL</w:t>
      </w:r>
      <w:proofErr w:type="spellEnd"/>
      <w:r w:rsidRPr="00013089">
        <w:t xml:space="preserve">, </w:t>
      </w:r>
      <w:proofErr w:type="spellStart"/>
      <w:r w:rsidRPr="00013089">
        <w:t>Schaphoff</w:t>
      </w:r>
      <w:proofErr w:type="spellEnd"/>
      <w:r w:rsidRPr="00013089">
        <w:t xml:space="preserve"> et al. 2013)</w:t>
      </w:r>
      <w:r w:rsidR="00FD378A">
        <w:t xml:space="preserve">. </w:t>
      </w:r>
    </w:p>
    <w:p w14:paraId="7CF745B9" w14:textId="77777777" w:rsidR="00FD378A" w:rsidRDefault="00FD378A" w:rsidP="00133806"/>
    <w:p w14:paraId="353AC5FD" w14:textId="18ADEBF5" w:rsidR="00FD378A" w:rsidRDefault="00466BA9" w:rsidP="00FD378A">
      <w:r>
        <w:t>Finally</w:t>
      </w:r>
      <w:r w:rsidR="00FD378A">
        <w:t>, the changes to a few simple indicators, indicative of the climatic development</w:t>
      </w:r>
      <w:r w:rsidR="00C26035">
        <w:t xml:space="preserve"> of </w:t>
      </w:r>
      <w:r w:rsidR="00FD378A">
        <w:t>aspects of the water cycle relevant for user</w:t>
      </w:r>
      <w:r w:rsidR="00527EDA">
        <w:t>s</w:t>
      </w:r>
      <w:r w:rsidR="00FD378A">
        <w:t>, were quantified</w:t>
      </w:r>
      <w:r>
        <w:t xml:space="preserve"> at each warming level</w:t>
      </w:r>
      <w:r w:rsidR="00FD378A">
        <w:t xml:space="preserve">. </w:t>
      </w:r>
      <w:r w:rsidR="005060C5">
        <w:t>These changes in water-cycle indicators may then be used to infer</w:t>
      </w:r>
      <w:r w:rsidR="00FD378A">
        <w:t xml:space="preserve"> potential impacts </w:t>
      </w:r>
      <w:r w:rsidR="005060C5">
        <w:t xml:space="preserve">on </w:t>
      </w:r>
      <w:r w:rsidR="00FD378A">
        <w:t>water-related sectors. The following hydrological indicators were calculated for all of Europe:</w:t>
      </w:r>
    </w:p>
    <w:p w14:paraId="2ACA5773" w14:textId="77777777" w:rsidR="00FD378A" w:rsidRDefault="00FD378A" w:rsidP="00FD378A"/>
    <w:p w14:paraId="2F8996C4" w14:textId="77777777" w:rsidR="00FD378A" w:rsidRDefault="00FD378A" w:rsidP="00FD378A">
      <w:pPr>
        <w:pStyle w:val="ListParagraph"/>
        <w:numPr>
          <w:ilvl w:val="0"/>
          <w:numId w:val="1"/>
        </w:numPr>
      </w:pPr>
      <w:r>
        <w:t>Evapotranspiration: Mean annual evapotranspiration</w:t>
      </w:r>
      <w:r w:rsidR="00466BA9">
        <w:t xml:space="preserve"> (indicative of water demand/use)</w:t>
      </w:r>
    </w:p>
    <w:p w14:paraId="4C69BBB0" w14:textId="77777777" w:rsidR="00FD378A" w:rsidRDefault="00FD378A" w:rsidP="00FD378A">
      <w:pPr>
        <w:pStyle w:val="ListParagraph"/>
        <w:numPr>
          <w:ilvl w:val="0"/>
          <w:numId w:val="1"/>
        </w:numPr>
      </w:pPr>
      <w:r>
        <w:t>Runoff: Mean annual runoff (indicative of available water resources, e.g. for agriculture, water supply, navigation, etc.)</w:t>
      </w:r>
    </w:p>
    <w:p w14:paraId="0F522AA7" w14:textId="77777777" w:rsidR="00FD378A" w:rsidRDefault="00FD378A" w:rsidP="00FD378A">
      <w:pPr>
        <w:pStyle w:val="ListParagraph"/>
        <w:numPr>
          <w:ilvl w:val="0"/>
          <w:numId w:val="1"/>
        </w:numPr>
      </w:pPr>
      <w:r>
        <w:t>High runoff: Mean annual maximum runoff (indicative of recurring high flows</w:t>
      </w:r>
      <w:r w:rsidR="00466BA9">
        <w:t xml:space="preserve"> and flooding</w:t>
      </w:r>
      <w:r>
        <w:t>)</w:t>
      </w:r>
    </w:p>
    <w:p w14:paraId="5E3B08BB" w14:textId="77777777" w:rsidR="00FD378A" w:rsidRDefault="00FD378A" w:rsidP="00FD378A">
      <w:pPr>
        <w:pStyle w:val="ListParagraph"/>
        <w:numPr>
          <w:ilvl w:val="0"/>
          <w:numId w:val="1"/>
        </w:numPr>
      </w:pPr>
      <w:r>
        <w:lastRenderedPageBreak/>
        <w:t>Low runoff: Mean annual low runoff (mean of annual 10th percentile runoff, indicative of dry conditions</w:t>
      </w:r>
      <w:r w:rsidR="00466BA9">
        <w:t>/drought</w:t>
      </w:r>
      <w:r>
        <w:t>)</w:t>
      </w:r>
    </w:p>
    <w:p w14:paraId="19CAD364" w14:textId="77777777" w:rsidR="00FD378A" w:rsidRDefault="00FD378A" w:rsidP="00FD378A">
      <w:pPr>
        <w:pStyle w:val="ListParagraph"/>
        <w:numPr>
          <w:ilvl w:val="0"/>
          <w:numId w:val="1"/>
        </w:numPr>
      </w:pPr>
      <w:r>
        <w:t>Snowpack: Mean annual snow water equivalent (SWE) maximum (indicative of snow storage for hydropower production and tourism)</w:t>
      </w:r>
    </w:p>
    <w:p w14:paraId="151C548F" w14:textId="77777777" w:rsidR="007A37AF" w:rsidRDefault="007A37AF" w:rsidP="00466BA9"/>
    <w:p w14:paraId="7AE4B262" w14:textId="37F85124" w:rsidR="00FD378A" w:rsidRDefault="00466BA9" w:rsidP="00466BA9">
      <w:r>
        <w:t xml:space="preserve">Note that while the warming levels of 1.5, 2 and 3°C are defined relative to preindustrial levels, the impacts of the change are </w:t>
      </w:r>
      <w:proofErr w:type="spellStart"/>
      <w:r>
        <w:t>analysed</w:t>
      </w:r>
      <w:proofErr w:type="spellEnd"/>
      <w:r>
        <w:t xml:space="preserve"> relative to a more recent historical period</w:t>
      </w:r>
      <w:r w:rsidR="007A37AF">
        <w:t>, 1971-2000</w:t>
      </w:r>
      <w:r>
        <w:t>.</w:t>
      </w:r>
    </w:p>
    <w:p w14:paraId="329C61E6" w14:textId="77777777" w:rsidR="009E42A4" w:rsidRDefault="009E42A4" w:rsidP="009E42A4">
      <w:pPr>
        <w:rPr>
          <w:rFonts w:ascii="Arial,Times New Roman" w:eastAsia="Arial,Times New Roman" w:hAnsi="Arial,Times New Roman" w:cs="Arial,Times New Roman"/>
          <w:b/>
          <w:bCs/>
          <w:sz w:val="28"/>
          <w:szCs w:val="28"/>
        </w:rPr>
      </w:pPr>
    </w:p>
    <w:p w14:paraId="3464779E" w14:textId="77777777" w:rsidR="009E42A4" w:rsidRDefault="009E42A4" w:rsidP="009E42A4">
      <w:pPr>
        <w:rPr>
          <w:rFonts w:ascii="Arial,Times New Roman" w:eastAsia="Arial,Times New Roman" w:hAnsi="Arial,Times New Roman" w:cs="Arial,Times New Roman"/>
          <w:b/>
          <w:bCs/>
          <w:sz w:val="28"/>
          <w:szCs w:val="28"/>
        </w:rPr>
      </w:pPr>
      <w:r>
        <w:rPr>
          <w:rFonts w:ascii="Arial,Times New Roman" w:eastAsia="Arial,Times New Roman" w:hAnsi="Arial,Times New Roman" w:cs="Arial,Times New Roman"/>
          <w:b/>
          <w:bCs/>
          <w:sz w:val="28"/>
          <w:szCs w:val="28"/>
        </w:rPr>
        <w:t>Results</w:t>
      </w:r>
    </w:p>
    <w:p w14:paraId="0D4DB1AF" w14:textId="77777777" w:rsidR="00863347" w:rsidRDefault="00863347" w:rsidP="009E42A4">
      <w:pPr>
        <w:rPr>
          <w:rFonts w:ascii="Arial,Times New Roman" w:eastAsia="Arial,Times New Roman" w:hAnsi="Arial,Times New Roman" w:cs="Arial,Times New Roman"/>
          <w:b/>
          <w:bCs/>
          <w:sz w:val="28"/>
          <w:szCs w:val="28"/>
        </w:rPr>
      </w:pPr>
    </w:p>
    <w:p w14:paraId="78A62C69" w14:textId="42971FCC" w:rsidR="00863347" w:rsidRDefault="00863347" w:rsidP="00863347">
      <w:proofErr w:type="spellStart"/>
      <w:r w:rsidRPr="00863347">
        <w:t>Summarised</w:t>
      </w:r>
      <w:proofErr w:type="spellEnd"/>
      <w:r w:rsidRPr="00863347">
        <w:t xml:space="preserve"> across Europe, there are quantifiable differences between</w:t>
      </w:r>
      <w:r>
        <w:t xml:space="preserve"> </w:t>
      </w:r>
      <w:r w:rsidRPr="00863347">
        <w:t xml:space="preserve">the impacts </w:t>
      </w:r>
      <w:r w:rsidR="00163B7B">
        <w:t>at</w:t>
      </w:r>
      <w:r w:rsidR="00163B7B" w:rsidRPr="00863347">
        <w:t xml:space="preserve"> </w:t>
      </w:r>
      <w:r w:rsidRPr="00863347">
        <w:t>different warming levels for most variables (Fig. 1).</w:t>
      </w:r>
      <w:r>
        <w:t xml:space="preserve"> </w:t>
      </w:r>
      <w:r w:rsidRPr="00863347">
        <w:t>This is indicated by the slope of the fitted line of the scatter plots</w:t>
      </w:r>
      <w:r>
        <w:t xml:space="preserve"> (far left and far right columns)</w:t>
      </w:r>
      <w:r w:rsidRPr="00863347">
        <w:t>. For</w:t>
      </w:r>
      <w:r>
        <w:t xml:space="preserve"> </w:t>
      </w:r>
      <w:r w:rsidRPr="00863347">
        <w:t>precipitation and evapotranspiration, the changes are greater at each</w:t>
      </w:r>
      <w:r>
        <w:t xml:space="preserve"> </w:t>
      </w:r>
      <w:r w:rsidRPr="00863347">
        <w:t>subsequent warming level, e.g. where precipitation is projected to</w:t>
      </w:r>
      <w:r>
        <w:t xml:space="preserve"> </w:t>
      </w:r>
      <w:r w:rsidRPr="00863347">
        <w:t>decrease with increased warming, these decreases become larger.</w:t>
      </w:r>
      <w:r>
        <w:t xml:space="preserve"> </w:t>
      </w:r>
      <w:r w:rsidR="00C86114" w:rsidRPr="00863347">
        <w:t>Similarly,</w:t>
      </w:r>
      <w:r w:rsidRPr="00863347">
        <w:t xml:space="preserve"> projected increases in precipitation become higher. </w:t>
      </w:r>
      <w:r>
        <w:t xml:space="preserve">For mean annual runoff, changes at 2°C are greater than at 1.5°C, but differences are less discernible between 2 and 3°C (with the exception of projected large decreases in runoff). </w:t>
      </w:r>
    </w:p>
    <w:p w14:paraId="1A02ADEF" w14:textId="77777777" w:rsidR="00466BA9" w:rsidRDefault="00466BA9" w:rsidP="009E42A4">
      <w:pPr>
        <w:rPr>
          <w:rFonts w:ascii="Arial,Times New Roman" w:eastAsia="Arial,Times New Roman" w:hAnsi="Arial,Times New Roman" w:cs="Arial,Times New Roman"/>
          <w:b/>
          <w:bCs/>
          <w:sz w:val="28"/>
          <w:szCs w:val="28"/>
        </w:rPr>
      </w:pPr>
    </w:p>
    <w:p w14:paraId="73D771FA" w14:textId="77777777" w:rsidR="00466BA9" w:rsidRDefault="00466BA9" w:rsidP="009E42A4">
      <w:pPr>
        <w:rPr>
          <w:rFonts w:ascii="Arial,Times New Roman" w:eastAsia="Arial,Times New Roman" w:hAnsi="Arial,Times New Roman" w:cs="Arial,Times New Roman"/>
          <w:b/>
          <w:bCs/>
          <w:sz w:val="28"/>
          <w:szCs w:val="28"/>
        </w:rPr>
      </w:pPr>
      <w:r>
        <w:rPr>
          <w:noProof/>
          <w:lang w:val="en-AU" w:eastAsia="en-AU"/>
        </w:rPr>
        <w:drawing>
          <wp:inline distT="0" distB="0" distL="0" distR="0" wp14:anchorId="20BA9638" wp14:editId="3121A974">
            <wp:extent cx="5274310" cy="4257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257040"/>
                    </a:xfrm>
                    <a:prstGeom prst="rect">
                      <a:avLst/>
                    </a:prstGeom>
                  </pic:spPr>
                </pic:pic>
              </a:graphicData>
            </a:graphic>
          </wp:inline>
        </w:drawing>
      </w:r>
    </w:p>
    <w:p w14:paraId="2B3C80F4" w14:textId="77777777" w:rsidR="00466BA9" w:rsidRDefault="00466BA9" w:rsidP="00863347">
      <w:pPr>
        <w:rPr>
          <w:rFonts w:ascii="Arial,Times New Roman" w:eastAsia="Arial,Times New Roman" w:hAnsi="Arial,Times New Roman" w:cs="Arial,Times New Roman"/>
          <w:bCs/>
          <w:sz w:val="18"/>
          <w:szCs w:val="28"/>
        </w:rPr>
      </w:pPr>
      <w:r w:rsidRPr="00863347">
        <w:rPr>
          <w:rFonts w:ascii="Arial,Times New Roman" w:eastAsia="Arial,Times New Roman" w:hAnsi="Arial,Times New Roman" w:cs="Arial,Times New Roman"/>
          <w:bCs/>
          <w:sz w:val="18"/>
          <w:szCs w:val="28"/>
        </w:rPr>
        <w:t>Fig</w:t>
      </w:r>
      <w:r w:rsidR="00863347">
        <w:rPr>
          <w:rFonts w:ascii="Arial,Times New Roman" w:eastAsia="Arial,Times New Roman" w:hAnsi="Arial,Times New Roman" w:cs="Arial,Times New Roman"/>
          <w:bCs/>
          <w:sz w:val="18"/>
          <w:szCs w:val="28"/>
        </w:rPr>
        <w:t xml:space="preserve"> 1. </w:t>
      </w:r>
      <w:r w:rsidR="00863347" w:rsidRPr="00863347">
        <w:rPr>
          <w:rFonts w:ascii="Arial,Times New Roman" w:eastAsia="Arial,Times New Roman" w:hAnsi="Arial,Times New Roman" w:cs="Arial,Times New Roman"/>
          <w:bCs/>
          <w:sz w:val="18"/>
          <w:szCs w:val="28"/>
        </w:rPr>
        <w:t>Comparison of ensemble mean changes in hydrological indicators at</w:t>
      </w:r>
      <w:r w:rsidR="00863347">
        <w:rPr>
          <w:rFonts w:ascii="Arial,Times New Roman" w:eastAsia="Arial,Times New Roman" w:hAnsi="Arial,Times New Roman" w:cs="Arial,Times New Roman"/>
          <w:bCs/>
          <w:sz w:val="18"/>
          <w:szCs w:val="28"/>
        </w:rPr>
        <w:t xml:space="preserve"> </w:t>
      </w:r>
      <w:r w:rsidR="00863347" w:rsidRPr="00863347">
        <w:rPr>
          <w:rFonts w:ascii="Arial,Times New Roman" w:eastAsia="Arial,Times New Roman" w:hAnsi="Arial,Times New Roman" w:cs="Arial,Times New Roman"/>
          <w:bCs/>
          <w:sz w:val="18"/>
          <w:szCs w:val="28"/>
        </w:rPr>
        <w:t>different levels of global warming (left and right columns) and for</w:t>
      </w:r>
      <w:r w:rsidR="00863347">
        <w:rPr>
          <w:rFonts w:ascii="Arial,Times New Roman" w:eastAsia="Arial,Times New Roman" w:hAnsi="Arial,Times New Roman" w:cs="Arial,Times New Roman"/>
          <w:bCs/>
          <w:sz w:val="18"/>
          <w:szCs w:val="28"/>
        </w:rPr>
        <w:t xml:space="preserve"> </w:t>
      </w:r>
      <w:r w:rsidR="00863347" w:rsidRPr="00863347">
        <w:rPr>
          <w:rFonts w:ascii="Arial,Times New Roman" w:eastAsia="Arial,Times New Roman" w:hAnsi="Arial,Times New Roman" w:cs="Arial,Times New Roman"/>
          <w:bCs/>
          <w:sz w:val="18"/>
          <w:szCs w:val="28"/>
        </w:rPr>
        <w:t>different RCPs (middle column) for +2 °C. Changes are relative to the</w:t>
      </w:r>
      <w:r w:rsidR="00863347">
        <w:rPr>
          <w:rFonts w:ascii="Arial,Times New Roman" w:eastAsia="Arial,Times New Roman" w:hAnsi="Arial,Times New Roman" w:cs="Arial,Times New Roman"/>
          <w:bCs/>
          <w:sz w:val="18"/>
          <w:szCs w:val="28"/>
        </w:rPr>
        <w:t xml:space="preserve"> </w:t>
      </w:r>
      <w:r w:rsidR="00863347" w:rsidRPr="00863347">
        <w:rPr>
          <w:rFonts w:ascii="Arial,Times New Roman" w:eastAsia="Arial,Times New Roman" w:hAnsi="Arial,Times New Roman" w:cs="Arial,Times New Roman"/>
          <w:bCs/>
          <w:sz w:val="18"/>
          <w:szCs w:val="28"/>
        </w:rPr>
        <w:t>baseline period.</w:t>
      </w:r>
      <w:r w:rsidR="00863347">
        <w:rPr>
          <w:rFonts w:ascii="Arial,Times New Roman" w:eastAsia="Arial,Times New Roman" w:hAnsi="Arial,Times New Roman" w:cs="Arial,Times New Roman"/>
          <w:bCs/>
          <w:sz w:val="18"/>
          <w:szCs w:val="28"/>
        </w:rPr>
        <w:t xml:space="preserve"> (Donnelly et al. 2017).</w:t>
      </w:r>
    </w:p>
    <w:p w14:paraId="4B2BD14E" w14:textId="77777777" w:rsidR="00863347" w:rsidRDefault="00863347" w:rsidP="00863347">
      <w:pPr>
        <w:rPr>
          <w:rFonts w:ascii="Arial,Times New Roman" w:eastAsia="Arial,Times New Roman" w:hAnsi="Arial,Times New Roman" w:cs="Arial,Times New Roman"/>
          <w:bCs/>
          <w:sz w:val="18"/>
          <w:szCs w:val="28"/>
        </w:rPr>
      </w:pPr>
    </w:p>
    <w:p w14:paraId="6B096DCE" w14:textId="1B48F77C" w:rsidR="009E42A4" w:rsidRDefault="00863347" w:rsidP="00863347">
      <w:pPr>
        <w:rPr>
          <w:rFonts w:eastAsia="Arial,Times New Roman" w:cs="Arial,Times New Roman"/>
          <w:bCs/>
          <w:szCs w:val="28"/>
        </w:rPr>
      </w:pPr>
      <w:r w:rsidRPr="00863347">
        <w:rPr>
          <w:rFonts w:eastAsia="Arial,Times New Roman" w:cs="Arial,Times New Roman"/>
          <w:bCs/>
          <w:szCs w:val="28"/>
        </w:rPr>
        <w:t xml:space="preserve">Some of the uncertainty related to </w:t>
      </w:r>
      <w:r w:rsidR="00D1342F">
        <w:rPr>
          <w:rFonts w:eastAsia="Arial,Times New Roman" w:cs="Arial,Times New Roman"/>
          <w:bCs/>
          <w:szCs w:val="28"/>
        </w:rPr>
        <w:t>the appropriateness of building the climate model ensembles on different RCPs</w:t>
      </w:r>
      <w:r w:rsidRPr="00863347">
        <w:rPr>
          <w:rFonts w:eastAsia="Arial,Times New Roman" w:cs="Arial,Times New Roman"/>
          <w:bCs/>
          <w:szCs w:val="28"/>
        </w:rPr>
        <w:t xml:space="preserve"> is assessed by comparing the</w:t>
      </w:r>
      <w:r w:rsidR="00D1342F">
        <w:rPr>
          <w:rFonts w:eastAsia="Arial,Times New Roman" w:cs="Arial,Times New Roman"/>
          <w:bCs/>
          <w:szCs w:val="28"/>
        </w:rPr>
        <w:t xml:space="preserve"> ensembles using the</w:t>
      </w:r>
      <w:r w:rsidRPr="00863347">
        <w:rPr>
          <w:rFonts w:eastAsia="Arial,Times New Roman" w:cs="Arial,Times New Roman"/>
          <w:bCs/>
          <w:szCs w:val="28"/>
        </w:rPr>
        <w:t xml:space="preserve"> high and low </w:t>
      </w:r>
      <w:r w:rsidR="00A07BD4">
        <w:rPr>
          <w:rFonts w:eastAsia="Arial,Times New Roman" w:cs="Arial,Times New Roman"/>
          <w:bCs/>
          <w:szCs w:val="28"/>
        </w:rPr>
        <w:t xml:space="preserve">emission </w:t>
      </w:r>
      <w:r w:rsidR="00D1342F">
        <w:rPr>
          <w:rFonts w:eastAsia="Arial,Times New Roman" w:cs="Arial,Times New Roman"/>
          <w:bCs/>
          <w:szCs w:val="28"/>
        </w:rPr>
        <w:t>RCPs</w:t>
      </w:r>
      <w:r w:rsidR="00A07BD4" w:rsidRPr="00863347">
        <w:rPr>
          <w:rFonts w:eastAsia="Arial,Times New Roman" w:cs="Arial,Times New Roman"/>
          <w:bCs/>
          <w:szCs w:val="28"/>
        </w:rPr>
        <w:t xml:space="preserve"> </w:t>
      </w:r>
      <w:r w:rsidRPr="00863347">
        <w:rPr>
          <w:rFonts w:eastAsia="Arial,Times New Roman" w:cs="Arial,Times New Roman"/>
          <w:bCs/>
          <w:szCs w:val="28"/>
        </w:rPr>
        <w:t>for</w:t>
      </w:r>
      <w:r>
        <w:rPr>
          <w:rFonts w:eastAsia="Arial,Times New Roman" w:cs="Arial,Times New Roman"/>
          <w:bCs/>
          <w:szCs w:val="28"/>
        </w:rPr>
        <w:t xml:space="preserve"> </w:t>
      </w:r>
      <w:r w:rsidR="00A07BD4">
        <w:rPr>
          <w:rFonts w:eastAsia="Arial,Times New Roman" w:cs="Arial,Times New Roman"/>
          <w:bCs/>
          <w:szCs w:val="28"/>
        </w:rPr>
        <w:t xml:space="preserve">the </w:t>
      </w:r>
      <w:r w:rsidRPr="00863347">
        <w:rPr>
          <w:rFonts w:eastAsia="Arial,Times New Roman" w:cs="Arial,Times New Roman"/>
          <w:bCs/>
          <w:szCs w:val="28"/>
        </w:rPr>
        <w:t>2°C</w:t>
      </w:r>
      <w:r w:rsidR="00A07BD4">
        <w:rPr>
          <w:rFonts w:eastAsia="Arial,Times New Roman" w:cs="Arial,Times New Roman"/>
          <w:bCs/>
          <w:szCs w:val="28"/>
        </w:rPr>
        <w:t xml:space="preserve"> warming level</w:t>
      </w:r>
      <w:r w:rsidRPr="00863347">
        <w:rPr>
          <w:rFonts w:eastAsia="Arial,Times New Roman" w:cs="Arial,Times New Roman"/>
          <w:bCs/>
          <w:szCs w:val="28"/>
        </w:rPr>
        <w:t xml:space="preserve"> (</w:t>
      </w:r>
      <w:r w:rsidR="002C4919">
        <w:rPr>
          <w:rFonts w:eastAsia="Arial,Times New Roman" w:cs="Arial,Times New Roman"/>
          <w:bCs/>
          <w:szCs w:val="28"/>
        </w:rPr>
        <w:t>Fig 1, central column</w:t>
      </w:r>
      <w:r w:rsidRPr="00863347">
        <w:rPr>
          <w:rFonts w:eastAsia="Arial,Times New Roman" w:cs="Arial,Times New Roman"/>
          <w:bCs/>
          <w:szCs w:val="28"/>
        </w:rPr>
        <w:t>). Here we see that although there are differences</w:t>
      </w:r>
      <w:r w:rsidR="00A07BD4">
        <w:rPr>
          <w:rFonts w:eastAsia="Arial,Times New Roman" w:cs="Arial,Times New Roman"/>
          <w:bCs/>
          <w:szCs w:val="28"/>
        </w:rPr>
        <w:t xml:space="preserve"> in results</w:t>
      </w:r>
      <w:r>
        <w:rPr>
          <w:rFonts w:eastAsia="Arial,Times New Roman" w:cs="Arial,Times New Roman"/>
          <w:bCs/>
          <w:szCs w:val="28"/>
        </w:rPr>
        <w:t xml:space="preserve"> </w:t>
      </w:r>
      <w:r w:rsidRPr="00863347">
        <w:rPr>
          <w:rFonts w:eastAsia="Arial,Times New Roman" w:cs="Arial,Times New Roman"/>
          <w:bCs/>
          <w:szCs w:val="28"/>
        </w:rPr>
        <w:t xml:space="preserve">between </w:t>
      </w:r>
      <w:r w:rsidR="00A07BD4">
        <w:rPr>
          <w:rFonts w:eastAsia="Arial,Times New Roman" w:cs="Arial,Times New Roman"/>
          <w:bCs/>
          <w:szCs w:val="28"/>
        </w:rPr>
        <w:t xml:space="preserve">the two </w:t>
      </w:r>
      <w:r w:rsidR="00D1342F">
        <w:rPr>
          <w:rFonts w:eastAsia="Arial,Times New Roman" w:cs="Arial,Times New Roman"/>
          <w:bCs/>
          <w:szCs w:val="28"/>
        </w:rPr>
        <w:t>methodologies</w:t>
      </w:r>
      <w:r w:rsidRPr="00863347">
        <w:rPr>
          <w:rFonts w:eastAsia="Arial,Times New Roman" w:cs="Arial,Times New Roman"/>
          <w:bCs/>
          <w:szCs w:val="28"/>
        </w:rPr>
        <w:t xml:space="preserve"> (i.e.</w:t>
      </w:r>
      <w:r w:rsidR="00D1342F">
        <w:rPr>
          <w:rFonts w:eastAsia="Arial,Times New Roman" w:cs="Arial,Times New Roman"/>
          <w:bCs/>
          <w:szCs w:val="28"/>
        </w:rPr>
        <w:t xml:space="preserve"> </w:t>
      </w:r>
      <w:r w:rsidRPr="00863347">
        <w:rPr>
          <w:rFonts w:eastAsia="Arial,Times New Roman" w:cs="Arial,Times New Roman"/>
          <w:bCs/>
          <w:szCs w:val="28"/>
        </w:rPr>
        <w:t>deviation from the 1:1 line</w:t>
      </w:r>
      <w:r w:rsidR="00D1342F">
        <w:rPr>
          <w:rFonts w:eastAsia="Arial,Times New Roman" w:cs="Arial,Times New Roman"/>
          <w:bCs/>
          <w:szCs w:val="28"/>
        </w:rPr>
        <w:t>, central column</w:t>
      </w:r>
      <w:r w:rsidRPr="00863347">
        <w:rPr>
          <w:rFonts w:eastAsia="Arial,Times New Roman" w:cs="Arial,Times New Roman"/>
          <w:bCs/>
          <w:szCs w:val="28"/>
        </w:rPr>
        <w:t>), the</w:t>
      </w:r>
      <w:r w:rsidR="00D1342F">
        <w:rPr>
          <w:rFonts w:eastAsia="Arial,Times New Roman" w:cs="Arial,Times New Roman"/>
          <w:bCs/>
          <w:szCs w:val="28"/>
        </w:rPr>
        <w:t>se</w:t>
      </w:r>
      <w:r w:rsidRPr="00863347">
        <w:rPr>
          <w:rFonts w:eastAsia="Arial,Times New Roman" w:cs="Arial,Times New Roman"/>
          <w:bCs/>
          <w:szCs w:val="28"/>
        </w:rPr>
        <w:t xml:space="preserve"> </w:t>
      </w:r>
      <w:r w:rsidRPr="00863347">
        <w:rPr>
          <w:rFonts w:eastAsia="Arial,Times New Roman" w:cs="Arial,Times New Roman"/>
          <w:bCs/>
          <w:szCs w:val="28"/>
        </w:rPr>
        <w:lastRenderedPageBreak/>
        <w:t>differences are</w:t>
      </w:r>
      <w:r>
        <w:rPr>
          <w:rFonts w:eastAsia="Arial,Times New Roman" w:cs="Arial,Times New Roman"/>
          <w:bCs/>
          <w:szCs w:val="28"/>
        </w:rPr>
        <w:t xml:space="preserve"> </w:t>
      </w:r>
      <w:r w:rsidRPr="00863347">
        <w:rPr>
          <w:rFonts w:eastAsia="Arial,Times New Roman" w:cs="Arial,Times New Roman"/>
          <w:bCs/>
          <w:szCs w:val="28"/>
        </w:rPr>
        <w:t>generally smaller than those between the warming levels</w:t>
      </w:r>
      <w:r w:rsidR="00D1342F">
        <w:rPr>
          <w:rFonts w:eastAsia="Arial,Times New Roman" w:cs="Arial,Times New Roman"/>
          <w:bCs/>
          <w:szCs w:val="28"/>
        </w:rPr>
        <w:t xml:space="preserve"> (left and right columns)</w:t>
      </w:r>
      <w:r w:rsidRPr="00863347">
        <w:rPr>
          <w:rFonts w:eastAsia="Arial,Times New Roman" w:cs="Arial,Times New Roman"/>
          <w:bCs/>
          <w:szCs w:val="28"/>
        </w:rPr>
        <w:t>.</w:t>
      </w:r>
      <w:r w:rsidR="00D1342F">
        <w:rPr>
          <w:rFonts w:eastAsia="Arial,Times New Roman" w:cs="Arial,Times New Roman"/>
          <w:bCs/>
          <w:szCs w:val="28"/>
        </w:rPr>
        <w:t xml:space="preserve"> </w:t>
      </w:r>
      <w:r w:rsidRPr="00863347">
        <w:rPr>
          <w:rFonts w:eastAsia="Arial,Times New Roman" w:cs="Arial,Times New Roman"/>
          <w:bCs/>
          <w:szCs w:val="28"/>
        </w:rPr>
        <w:t>For example,</w:t>
      </w:r>
      <w:r>
        <w:rPr>
          <w:rFonts w:eastAsia="Arial,Times New Roman" w:cs="Arial,Times New Roman"/>
          <w:bCs/>
          <w:szCs w:val="28"/>
        </w:rPr>
        <w:t xml:space="preserve"> </w:t>
      </w:r>
      <w:r w:rsidRPr="00863347">
        <w:rPr>
          <w:rFonts w:eastAsia="Arial,Times New Roman" w:cs="Arial,Times New Roman"/>
          <w:bCs/>
          <w:szCs w:val="28"/>
        </w:rPr>
        <w:t>changes to precipitation increase more between warming levels than</w:t>
      </w:r>
      <w:r>
        <w:rPr>
          <w:rFonts w:eastAsia="Arial,Times New Roman" w:cs="Arial,Times New Roman"/>
          <w:bCs/>
          <w:szCs w:val="28"/>
        </w:rPr>
        <w:t xml:space="preserve"> </w:t>
      </w:r>
      <w:r w:rsidRPr="00863347">
        <w:rPr>
          <w:rFonts w:eastAsia="Arial,Times New Roman" w:cs="Arial,Times New Roman"/>
          <w:bCs/>
          <w:szCs w:val="28"/>
        </w:rPr>
        <w:t>between</w:t>
      </w:r>
      <w:r w:rsidR="00D1342F">
        <w:rPr>
          <w:rFonts w:eastAsia="Arial,Times New Roman" w:cs="Arial,Times New Roman"/>
          <w:bCs/>
          <w:szCs w:val="28"/>
        </w:rPr>
        <w:t xml:space="preserve"> the</w:t>
      </w:r>
      <w:r w:rsidRPr="00863347">
        <w:rPr>
          <w:rFonts w:eastAsia="Arial,Times New Roman" w:cs="Arial,Times New Roman"/>
          <w:bCs/>
          <w:szCs w:val="28"/>
        </w:rPr>
        <w:t xml:space="preserve"> ensembles used to define the 2 °C warming level. Exceptions</w:t>
      </w:r>
      <w:r>
        <w:rPr>
          <w:rFonts w:eastAsia="Arial,Times New Roman" w:cs="Arial,Times New Roman"/>
          <w:bCs/>
          <w:szCs w:val="28"/>
        </w:rPr>
        <w:t xml:space="preserve"> </w:t>
      </w:r>
      <w:r w:rsidRPr="00863347">
        <w:rPr>
          <w:rFonts w:eastAsia="Arial,Times New Roman" w:cs="Arial,Times New Roman"/>
          <w:bCs/>
          <w:szCs w:val="28"/>
        </w:rPr>
        <w:t>are evapotranspiration, snowpack and for all indicators, those grid cells</w:t>
      </w:r>
      <w:r>
        <w:rPr>
          <w:rFonts w:eastAsia="Arial,Times New Roman" w:cs="Arial,Times New Roman"/>
          <w:bCs/>
          <w:szCs w:val="28"/>
        </w:rPr>
        <w:t xml:space="preserve"> </w:t>
      </w:r>
      <w:r w:rsidRPr="00863347">
        <w:rPr>
          <w:rFonts w:eastAsia="Arial,Times New Roman" w:cs="Arial,Times New Roman"/>
          <w:bCs/>
          <w:szCs w:val="28"/>
        </w:rPr>
        <w:t>with the largest changes</w:t>
      </w:r>
      <w:r w:rsidR="00D1342F">
        <w:rPr>
          <w:rFonts w:eastAsia="Arial,Times New Roman" w:cs="Arial,Times New Roman"/>
          <w:bCs/>
          <w:szCs w:val="28"/>
        </w:rPr>
        <w:t xml:space="preserve"> (see Donnelly et al. 2017)</w:t>
      </w:r>
      <w:r w:rsidRPr="00863347">
        <w:rPr>
          <w:rFonts w:eastAsia="Arial,Times New Roman" w:cs="Arial,Times New Roman"/>
          <w:bCs/>
          <w:szCs w:val="28"/>
        </w:rPr>
        <w:t>.</w:t>
      </w:r>
      <w:r w:rsidRPr="00863347">
        <w:t xml:space="preserve"> </w:t>
      </w:r>
      <w:r w:rsidRPr="00863347">
        <w:rPr>
          <w:rFonts w:eastAsia="Arial,Times New Roman" w:cs="Arial,Times New Roman"/>
          <w:bCs/>
          <w:szCs w:val="28"/>
        </w:rPr>
        <w:t>We also compared the sensitivity of the different to warming. For 2</w:t>
      </w:r>
      <w:r w:rsidR="00D1342F">
        <w:rPr>
          <w:rFonts w:eastAsia="Arial,Times New Roman" w:cs="Arial,Times New Roman"/>
          <w:bCs/>
          <w:szCs w:val="28"/>
        </w:rPr>
        <w:t xml:space="preserve"> </w:t>
      </w:r>
      <w:r w:rsidRPr="00863347">
        <w:rPr>
          <w:rFonts w:eastAsia="Arial,Times New Roman" w:cs="Arial,Times New Roman"/>
          <w:bCs/>
          <w:szCs w:val="28"/>
        </w:rPr>
        <w:t>vs 1.5°C, there is less spread in HM response than the</w:t>
      </w:r>
      <w:r>
        <w:rPr>
          <w:rFonts w:eastAsia="Arial,Times New Roman" w:cs="Arial,Times New Roman"/>
          <w:bCs/>
          <w:szCs w:val="28"/>
        </w:rPr>
        <w:t xml:space="preserve"> </w:t>
      </w:r>
      <w:r w:rsidRPr="00863347">
        <w:rPr>
          <w:rFonts w:eastAsia="Arial,Times New Roman" w:cs="Arial,Times New Roman"/>
          <w:bCs/>
          <w:szCs w:val="28"/>
        </w:rPr>
        <w:t>magnitude of the projected changes, but for 3 vs 2°C the spread is</w:t>
      </w:r>
      <w:r>
        <w:rPr>
          <w:rFonts w:eastAsia="Arial,Times New Roman" w:cs="Arial,Times New Roman"/>
          <w:bCs/>
          <w:szCs w:val="28"/>
        </w:rPr>
        <w:t xml:space="preserve"> </w:t>
      </w:r>
      <w:r w:rsidRPr="00863347">
        <w:rPr>
          <w:rFonts w:eastAsia="Arial,Times New Roman" w:cs="Arial,Times New Roman"/>
          <w:bCs/>
          <w:szCs w:val="28"/>
        </w:rPr>
        <w:t>larger than the ensemble mean changes</w:t>
      </w:r>
      <w:r>
        <w:rPr>
          <w:rFonts w:eastAsia="Arial,Times New Roman" w:cs="Arial,Times New Roman"/>
          <w:bCs/>
          <w:szCs w:val="28"/>
        </w:rPr>
        <w:t xml:space="preserve"> indicating HM uncertainty in these results</w:t>
      </w:r>
      <w:r w:rsidRPr="00863347">
        <w:rPr>
          <w:rFonts w:eastAsia="Arial,Times New Roman" w:cs="Arial,Times New Roman"/>
          <w:bCs/>
          <w:szCs w:val="28"/>
        </w:rPr>
        <w:t>. For the 2°C comparison, all</w:t>
      </w:r>
      <w:r>
        <w:rPr>
          <w:rFonts w:eastAsia="Arial,Times New Roman" w:cs="Arial,Times New Roman"/>
          <w:bCs/>
          <w:szCs w:val="28"/>
        </w:rPr>
        <w:t xml:space="preserve"> </w:t>
      </w:r>
      <w:r w:rsidRPr="00863347">
        <w:rPr>
          <w:rFonts w:eastAsia="Arial,Times New Roman" w:cs="Arial,Times New Roman"/>
          <w:bCs/>
          <w:szCs w:val="28"/>
        </w:rPr>
        <w:t>models produce similar changes.</w:t>
      </w:r>
    </w:p>
    <w:p w14:paraId="63C67B2F" w14:textId="77777777" w:rsidR="002C4919" w:rsidRDefault="002C4919" w:rsidP="00863347">
      <w:pPr>
        <w:rPr>
          <w:rFonts w:eastAsia="Arial,Times New Roman" w:cs="Arial,Times New Roman"/>
          <w:bCs/>
          <w:szCs w:val="28"/>
        </w:rPr>
      </w:pPr>
    </w:p>
    <w:p w14:paraId="0C4E6E02" w14:textId="2F63F9F0" w:rsidR="002C4919" w:rsidRDefault="002C4919" w:rsidP="002C4919">
      <w:pPr>
        <w:rPr>
          <w:rFonts w:eastAsia="Arial,Times New Roman" w:cs="Arial,Times New Roman"/>
          <w:bCs/>
          <w:szCs w:val="28"/>
        </w:rPr>
      </w:pPr>
      <w:r>
        <w:rPr>
          <w:rFonts w:eastAsia="Arial,Times New Roman" w:cs="Arial,Times New Roman"/>
          <w:bCs/>
          <w:szCs w:val="28"/>
        </w:rPr>
        <w:t xml:space="preserve">Spatially, </w:t>
      </w:r>
      <w:r w:rsidRPr="002C4919">
        <w:rPr>
          <w:rFonts w:eastAsia="Arial,Times New Roman" w:cs="Arial,Times New Roman"/>
          <w:bCs/>
          <w:szCs w:val="28"/>
        </w:rPr>
        <w:t>most of central, western</w:t>
      </w:r>
      <w:r>
        <w:rPr>
          <w:rFonts w:eastAsia="Arial,Times New Roman" w:cs="Arial,Times New Roman"/>
          <w:bCs/>
          <w:szCs w:val="28"/>
        </w:rPr>
        <w:t xml:space="preserve"> </w:t>
      </w:r>
      <w:r w:rsidRPr="002C4919">
        <w:rPr>
          <w:rFonts w:eastAsia="Arial,Times New Roman" w:cs="Arial,Times New Roman"/>
          <w:bCs/>
          <w:szCs w:val="28"/>
        </w:rPr>
        <w:t>and northern Europe</w:t>
      </w:r>
      <w:r w:rsidR="00AD4CF4">
        <w:rPr>
          <w:rFonts w:eastAsia="Arial,Times New Roman" w:cs="Arial,Times New Roman"/>
          <w:bCs/>
          <w:szCs w:val="28"/>
        </w:rPr>
        <w:t xml:space="preserve"> </w:t>
      </w:r>
      <w:r w:rsidR="00BA1640">
        <w:rPr>
          <w:rFonts w:eastAsia="Arial,Times New Roman" w:cs="Arial,Times New Roman"/>
          <w:bCs/>
          <w:szCs w:val="28"/>
        </w:rPr>
        <w:t xml:space="preserve">shows </w:t>
      </w:r>
      <w:r w:rsidR="00BA1640" w:rsidRPr="002C4919">
        <w:rPr>
          <w:rFonts w:eastAsia="Arial,Times New Roman" w:cs="Arial,Times New Roman"/>
          <w:bCs/>
          <w:szCs w:val="28"/>
        </w:rPr>
        <w:t>robust increases in total annual precipitation</w:t>
      </w:r>
      <w:r w:rsidR="00BA1640">
        <w:rPr>
          <w:rFonts w:eastAsia="Arial,Times New Roman" w:cs="Arial,Times New Roman"/>
          <w:bCs/>
          <w:szCs w:val="28"/>
        </w:rPr>
        <w:t xml:space="preserve"> </w:t>
      </w:r>
      <w:r w:rsidR="00AD4CF4">
        <w:rPr>
          <w:rFonts w:eastAsia="Arial,Times New Roman" w:cs="Arial,Times New Roman"/>
          <w:bCs/>
          <w:szCs w:val="28"/>
        </w:rPr>
        <w:t>for all levels of warming</w:t>
      </w:r>
      <w:r w:rsidRPr="002C4919">
        <w:rPr>
          <w:rFonts w:eastAsia="Arial,Times New Roman" w:cs="Arial,Times New Roman"/>
          <w:bCs/>
          <w:szCs w:val="28"/>
        </w:rPr>
        <w:t>. Changes in precipitation are negligible or</w:t>
      </w:r>
      <w:r>
        <w:rPr>
          <w:rFonts w:eastAsia="Arial,Times New Roman" w:cs="Arial,Times New Roman"/>
          <w:bCs/>
          <w:szCs w:val="28"/>
        </w:rPr>
        <w:t xml:space="preserve"> </w:t>
      </w:r>
      <w:r w:rsidRPr="002C4919">
        <w:rPr>
          <w:rFonts w:eastAsia="Arial,Times New Roman" w:cs="Arial,Times New Roman"/>
          <w:bCs/>
          <w:szCs w:val="28"/>
        </w:rPr>
        <w:t>uncertain in central western and southern Europe and UK, even at the</w:t>
      </w:r>
      <w:r>
        <w:rPr>
          <w:rFonts w:eastAsia="Arial,Times New Roman" w:cs="Arial,Times New Roman"/>
          <w:bCs/>
          <w:szCs w:val="28"/>
        </w:rPr>
        <w:t xml:space="preserve"> </w:t>
      </w:r>
      <w:r w:rsidRPr="002C4919">
        <w:rPr>
          <w:rFonts w:eastAsia="Arial,Times New Roman" w:cs="Arial,Times New Roman"/>
          <w:bCs/>
          <w:szCs w:val="28"/>
        </w:rPr>
        <w:t xml:space="preserve">3°C </w:t>
      </w:r>
      <w:r w:rsidR="00AD4CF4">
        <w:rPr>
          <w:rFonts w:eastAsia="Arial,Times New Roman" w:cs="Arial,Times New Roman"/>
          <w:bCs/>
          <w:szCs w:val="28"/>
        </w:rPr>
        <w:t xml:space="preserve">warming </w:t>
      </w:r>
      <w:r w:rsidRPr="002C4919">
        <w:rPr>
          <w:rFonts w:eastAsia="Arial,Times New Roman" w:cs="Arial,Times New Roman"/>
          <w:bCs/>
          <w:szCs w:val="28"/>
        </w:rPr>
        <w:t>level (Fig. 3). The decrease in precipitation projected around the</w:t>
      </w:r>
      <w:r>
        <w:rPr>
          <w:rFonts w:eastAsia="Arial,Times New Roman" w:cs="Arial,Times New Roman"/>
          <w:bCs/>
          <w:szCs w:val="28"/>
        </w:rPr>
        <w:t xml:space="preserve"> </w:t>
      </w:r>
      <w:r w:rsidRPr="002C4919">
        <w:rPr>
          <w:rFonts w:eastAsia="Arial,Times New Roman" w:cs="Arial,Times New Roman"/>
          <w:bCs/>
          <w:szCs w:val="28"/>
        </w:rPr>
        <w:t>Iberian coast become</w:t>
      </w:r>
      <w:r w:rsidR="00BA1640">
        <w:rPr>
          <w:rFonts w:eastAsia="Arial,Times New Roman" w:cs="Arial,Times New Roman"/>
          <w:bCs/>
          <w:szCs w:val="28"/>
        </w:rPr>
        <w:t>s</w:t>
      </w:r>
      <w:r w:rsidRPr="002C4919">
        <w:rPr>
          <w:rFonts w:eastAsia="Arial,Times New Roman" w:cs="Arial,Times New Roman"/>
          <w:bCs/>
          <w:szCs w:val="28"/>
        </w:rPr>
        <w:t xml:space="preserve"> larger and more widespread with increasing</w:t>
      </w:r>
      <w:ins w:id="1" w:author="Elisabeth Vogel" w:date="2018-10-16T10:33:00Z">
        <w:r w:rsidR="00BA1640">
          <w:rPr>
            <w:rFonts w:eastAsia="Arial,Times New Roman" w:cs="Arial,Times New Roman"/>
            <w:bCs/>
            <w:szCs w:val="28"/>
          </w:rPr>
          <w:t xml:space="preserve"> </w:t>
        </w:r>
      </w:ins>
      <w:r w:rsidRPr="002C4919">
        <w:rPr>
          <w:rFonts w:eastAsia="Arial,Times New Roman" w:cs="Arial,Times New Roman"/>
          <w:bCs/>
          <w:szCs w:val="28"/>
        </w:rPr>
        <w:t>warming.</w:t>
      </w:r>
      <w:r>
        <w:rPr>
          <w:rFonts w:eastAsia="Arial,Times New Roman" w:cs="Arial,Times New Roman"/>
          <w:bCs/>
          <w:szCs w:val="28"/>
        </w:rPr>
        <w:t xml:space="preserve"> Changes to runoff generally follow the spatial extent of changes </w:t>
      </w:r>
      <w:r w:rsidR="00BA1640">
        <w:rPr>
          <w:rFonts w:eastAsia="Arial,Times New Roman" w:cs="Arial,Times New Roman"/>
          <w:bCs/>
          <w:szCs w:val="28"/>
        </w:rPr>
        <w:t xml:space="preserve">in </w:t>
      </w:r>
      <w:r>
        <w:rPr>
          <w:rFonts w:eastAsia="Arial,Times New Roman" w:cs="Arial,Times New Roman"/>
          <w:bCs/>
          <w:szCs w:val="28"/>
        </w:rPr>
        <w:t xml:space="preserve">precipitation but are of a smaller magnitude and less robust. Robust increases in runoff are seen for parts of Scandinavia, </w:t>
      </w:r>
      <w:r w:rsidR="00BA1640">
        <w:rPr>
          <w:rFonts w:eastAsia="Arial,Times New Roman" w:cs="Arial,Times New Roman"/>
          <w:bCs/>
          <w:szCs w:val="28"/>
        </w:rPr>
        <w:t xml:space="preserve">northeast </w:t>
      </w:r>
      <w:r>
        <w:rPr>
          <w:rFonts w:eastAsia="Arial,Times New Roman" w:cs="Arial,Times New Roman"/>
          <w:bCs/>
          <w:szCs w:val="28"/>
        </w:rPr>
        <w:t xml:space="preserve">Europe, Austria, the northwest Balkans and Hungary and the extent of the robust regions </w:t>
      </w:r>
      <w:r w:rsidR="00BA1640">
        <w:rPr>
          <w:rFonts w:eastAsia="Arial,Times New Roman" w:cs="Arial,Times New Roman"/>
          <w:bCs/>
          <w:szCs w:val="28"/>
        </w:rPr>
        <w:t xml:space="preserve">expands </w:t>
      </w:r>
      <w:r>
        <w:rPr>
          <w:rFonts w:eastAsia="Arial,Times New Roman" w:cs="Arial,Times New Roman"/>
          <w:bCs/>
          <w:szCs w:val="28"/>
        </w:rPr>
        <w:t>from 2 to 3</w:t>
      </w:r>
      <w:r w:rsidRPr="002C4919">
        <w:rPr>
          <w:rFonts w:eastAsia="Arial,Times New Roman" w:cs="Arial,Times New Roman"/>
          <w:bCs/>
          <w:szCs w:val="28"/>
        </w:rPr>
        <w:t>°C</w:t>
      </w:r>
      <w:r>
        <w:rPr>
          <w:rFonts w:eastAsia="Arial,Times New Roman" w:cs="Arial,Times New Roman"/>
          <w:bCs/>
          <w:szCs w:val="28"/>
        </w:rPr>
        <w:t>. For all levels of warming these</w:t>
      </w:r>
      <w:r w:rsidR="00D1342F">
        <w:rPr>
          <w:rFonts w:eastAsia="Arial,Times New Roman" w:cs="Arial,Times New Roman"/>
          <w:bCs/>
          <w:szCs w:val="28"/>
        </w:rPr>
        <w:t xml:space="preserve"> runoff</w:t>
      </w:r>
      <w:r>
        <w:rPr>
          <w:rFonts w:eastAsia="Arial,Times New Roman" w:cs="Arial,Times New Roman"/>
          <w:bCs/>
          <w:szCs w:val="28"/>
        </w:rPr>
        <w:t xml:space="preserve"> changes are strongest in winter. </w:t>
      </w:r>
    </w:p>
    <w:p w14:paraId="37DEF634" w14:textId="77777777" w:rsidR="00863347" w:rsidRDefault="00863347" w:rsidP="00863347">
      <w:pPr>
        <w:rPr>
          <w:rFonts w:ascii="Arial,Times New Roman" w:eastAsia="Arial,Times New Roman" w:hAnsi="Arial,Times New Roman" w:cs="Arial,Times New Roman"/>
          <w:b/>
          <w:bCs/>
          <w:sz w:val="28"/>
          <w:szCs w:val="28"/>
        </w:rPr>
      </w:pPr>
    </w:p>
    <w:p w14:paraId="7F97FA8F" w14:textId="77777777" w:rsidR="009E42A4" w:rsidRDefault="009E42A4" w:rsidP="009E42A4">
      <w:pPr>
        <w:rPr>
          <w:rFonts w:ascii="Arial,Times New Roman" w:eastAsia="Arial,Times New Roman" w:hAnsi="Arial,Times New Roman" w:cs="Arial,Times New Roman"/>
          <w:b/>
          <w:bCs/>
          <w:sz w:val="28"/>
          <w:szCs w:val="28"/>
        </w:rPr>
      </w:pPr>
      <w:r>
        <w:rPr>
          <w:rFonts w:ascii="Arial,Times New Roman" w:eastAsia="Arial,Times New Roman" w:hAnsi="Arial,Times New Roman" w:cs="Arial,Times New Roman"/>
          <w:b/>
          <w:bCs/>
          <w:sz w:val="28"/>
          <w:szCs w:val="28"/>
        </w:rPr>
        <w:t>Discussion and Conclusions</w:t>
      </w:r>
    </w:p>
    <w:p w14:paraId="04743FB5" w14:textId="626B1EB0" w:rsidR="009E42A4" w:rsidRDefault="00863347" w:rsidP="00863347">
      <w:r>
        <w:t xml:space="preserve">At the regional and continental scale, </w:t>
      </w:r>
      <w:r w:rsidR="00BA1640">
        <w:t>our results</w:t>
      </w:r>
      <w:r>
        <w:t xml:space="preserve"> support the hypothesis that a higher level of global warming will lead to more severe impacts on precipitation, evapotranspiration, runoff and snow</w:t>
      </w:r>
      <w:r w:rsidR="00BA1640">
        <w:t xml:space="preserve"> for most of Europe</w:t>
      </w:r>
      <w:r>
        <w:t>. Impacts increase in severity and spatial extent as warming increases. In particular, our results show a considerable difference between the impacts on mean runoff and low runoff</w:t>
      </w:r>
      <w:r w:rsidR="00D1342F">
        <w:t xml:space="preserve"> (Donnelly et al. 2017)</w:t>
      </w:r>
      <w:r>
        <w:t xml:space="preserve"> at 1.5 and 2°</w:t>
      </w:r>
      <w:r w:rsidR="00BA1640">
        <w:t>C</w:t>
      </w:r>
      <w:r>
        <w:t xml:space="preserve"> warming indicating the impact that even a small increase in global warming has on European water resources.</w:t>
      </w:r>
    </w:p>
    <w:p w14:paraId="7ABCAAB0" w14:textId="77777777" w:rsidR="00863347" w:rsidRDefault="00863347" w:rsidP="00863347"/>
    <w:p w14:paraId="4D327D09" w14:textId="38FCDB71" w:rsidR="00863347" w:rsidRDefault="00863347" w:rsidP="00863347">
      <w:r>
        <w:t xml:space="preserve">One limitation in this study is the transient nature of the climates that are assessed from the climate model simulations at different warming levels for only short (30-year) time periods. The advantage of this approach is that </w:t>
      </w:r>
      <w:proofErr w:type="spellStart"/>
      <w:r>
        <w:t>analysing</w:t>
      </w:r>
      <w:proofErr w:type="spellEnd"/>
      <w:r>
        <w:t xml:space="preserve"> an ensemble of projections for different time periods with a common global temperature change removes some of the uncertainty resulting from the GCM’s climate sensitivity (</w:t>
      </w:r>
      <w:proofErr w:type="spellStart"/>
      <w:r>
        <w:t>Vautard</w:t>
      </w:r>
      <w:proofErr w:type="spellEnd"/>
      <w:r>
        <w:t xml:space="preserve"> et al. 2014). However, the method relies on the assumption that for a given warming, the impacts of climate change are the same, regardless of the time taken to reach it or whether equilibrium has been reached. One argument against this is that systems, such as the ocean, might take longer to adjust to the 2 °C period as might changes in biogeochemical processes including changes to evapotranspiration and growth of vegetation at different CO</w:t>
      </w:r>
      <w:r w:rsidR="00203212" w:rsidRPr="00D1342F">
        <w:rPr>
          <w:vertAlign w:val="subscript"/>
        </w:rPr>
        <w:t>2</w:t>
      </w:r>
      <w:r>
        <w:t xml:space="preserve"> concentrations in the atmosphere. To some extent, this is investigated by quantifying the 2°C changes using two ensembles forced with different RCPs which reach the warming level </w:t>
      </w:r>
      <w:r w:rsidR="00203212">
        <w:t xml:space="preserve">threshold </w:t>
      </w:r>
      <w:r>
        <w:t>at different times (mean midpoint of 2040 vs 2061). The results showed that for the</w:t>
      </w:r>
      <w:r w:rsidR="00D1342F">
        <w:t xml:space="preserve"> different</w:t>
      </w:r>
      <w:r>
        <w:t xml:space="preserve"> 2°C ensembles</w:t>
      </w:r>
      <w:r w:rsidR="00D1342F">
        <w:t xml:space="preserve"> tested</w:t>
      </w:r>
      <w:r w:rsidR="00203212">
        <w:t>, the</w:t>
      </w:r>
      <w:r>
        <w:t xml:space="preserve"> impact</w:t>
      </w:r>
      <w:r w:rsidR="00203212">
        <w:t>s</w:t>
      </w:r>
      <w:r>
        <w:t xml:space="preserve"> at the same warming level increased with increasing RCP; however, these differences were nearly always smaller than the differences between the different warming</w:t>
      </w:r>
      <w:r w:rsidR="0058126E">
        <w:t xml:space="preserve"> </w:t>
      </w:r>
      <w:r>
        <w:t>levels, supporting the hypothesis that increased warming leads to increased hydrological impacts.</w:t>
      </w:r>
    </w:p>
    <w:p w14:paraId="24F3A387" w14:textId="77777777" w:rsidR="00863347" w:rsidRDefault="00863347" w:rsidP="00863347"/>
    <w:p w14:paraId="31D5430B" w14:textId="48BEFD0B" w:rsidR="00863347" w:rsidRDefault="00863347" w:rsidP="00863347">
      <w:r>
        <w:t xml:space="preserve">Regarding HM uncertainty, despite the large variations in HM structure, the spread in HM response for runoff was smaller than the projected changes at </w:t>
      </w:r>
      <w:r>
        <w:lastRenderedPageBreak/>
        <w:t>lower warming levels</w:t>
      </w:r>
      <w:r w:rsidR="00C92555">
        <w:t>; h</w:t>
      </w:r>
      <w:r>
        <w:t>owever</w:t>
      </w:r>
      <w:r w:rsidR="00C92555">
        <w:t>, for</w:t>
      </w:r>
      <w:r>
        <w:t xml:space="preserve"> higher warming levels (2 to 3°C), the spread in HM response was larger</w:t>
      </w:r>
      <w:r w:rsidR="00203212">
        <w:t xml:space="preserve"> than the projected changes</w:t>
      </w:r>
      <w:r>
        <w:t xml:space="preserve"> (</w:t>
      </w:r>
      <w:r w:rsidR="00FA2E98">
        <w:t>Donnelly et al. 2017</w:t>
      </w:r>
      <w:r>
        <w:t>)</w:t>
      </w:r>
      <w:r w:rsidR="00203212">
        <w:t>,</w:t>
      </w:r>
      <w:r>
        <w:t xml:space="preserve"> indicating large uncertainties in hydrological response at higher warming. This is thought to be mainly due to the different formulations and </w:t>
      </w:r>
      <w:proofErr w:type="spellStart"/>
      <w:r>
        <w:t>parameterisations</w:t>
      </w:r>
      <w:proofErr w:type="spellEnd"/>
      <w:r>
        <w:t xml:space="preserve"> of potential evapotranspiration in the different models. </w:t>
      </w:r>
      <w:r w:rsidR="002C4919">
        <w:t>Overall, there are large uncertainties resulting from the GCM, RCM and HM choices and representativeness of their spread, the choice of bias-correction methodology as well as the omission of vegetation CO</w:t>
      </w:r>
      <w:r w:rsidR="002C4919" w:rsidRPr="00FA2E98">
        <w:rPr>
          <w:vertAlign w:val="subscript"/>
        </w:rPr>
        <w:t>2</w:t>
      </w:r>
      <w:r w:rsidR="002C4919">
        <w:t xml:space="preserve"> response, anthropogenic impacts on the water cycle and </w:t>
      </w:r>
      <w:proofErr w:type="spellStart"/>
      <w:r w:rsidR="002C4919">
        <w:t>landuse</w:t>
      </w:r>
      <w:proofErr w:type="spellEnd"/>
      <w:r w:rsidR="002C4919">
        <w:t xml:space="preserve"> use change in the HMs</w:t>
      </w:r>
      <w:r w:rsidR="00FA2E98">
        <w:t>. H</w:t>
      </w:r>
      <w:r w:rsidR="002C4919">
        <w:t>owever</w:t>
      </w:r>
      <w:r w:rsidR="00203212">
        <w:t>,</w:t>
      </w:r>
      <w:r w:rsidR="002C4919">
        <w:t xml:space="preserve"> the key message, that impacts on the water cycle increase from 1.5 to 2 to 3 °C warming, is robust. </w:t>
      </w:r>
    </w:p>
    <w:p w14:paraId="5D79BE08" w14:textId="77777777" w:rsidR="002C4919" w:rsidRDefault="002C4919" w:rsidP="00863347"/>
    <w:p w14:paraId="10B94F17" w14:textId="45A62185" w:rsidR="002C4919" w:rsidRPr="001D07A8" w:rsidRDefault="002C4919" w:rsidP="002C4919">
      <w:r>
        <w:t xml:space="preserve">In </w:t>
      </w:r>
      <w:r w:rsidR="00470702">
        <w:t>c</w:t>
      </w:r>
      <w:r>
        <w:t>onclusion, the impacts of climate change on mean, low and high runoff and mean snowpack</w:t>
      </w:r>
      <w:r w:rsidR="00FA2E98">
        <w:t xml:space="preserve"> (not shown here, see Donnelly et al. 2017 for all results)</w:t>
      </w:r>
      <w:r>
        <w:t xml:space="preserve"> in Europe increase with increased warming level. Changes to</w:t>
      </w:r>
      <w:r w:rsidR="00FA2E98">
        <w:t xml:space="preserve"> </w:t>
      </w:r>
      <w:r>
        <w:t>runoff are more intense at 2</w:t>
      </w:r>
      <w:r w:rsidR="00203212">
        <w:t>°C</w:t>
      </w:r>
      <w:r>
        <w:t xml:space="preserve"> </w:t>
      </w:r>
      <w:r w:rsidR="001C360E">
        <w:t xml:space="preserve">compared to </w:t>
      </w:r>
      <w:r>
        <w:t>1.5 °C and become more widespread at 3 °C. The fact that the hydrological impacts of climate change are geographically more widespread for higher levels of warming implies that larger regions and more countries will be impacted by the effects of climate change in sectors where water plays an important role.</w:t>
      </w:r>
    </w:p>
    <w:p w14:paraId="301BEAAA" w14:textId="77777777" w:rsidR="00E22761" w:rsidRPr="0028644A" w:rsidRDefault="261D7D11" w:rsidP="261D7D11">
      <w:pPr>
        <w:pStyle w:val="Heading1"/>
        <w:rPr>
          <w:rStyle w:val="Hyperlink"/>
        </w:rPr>
      </w:pPr>
      <w:r>
        <w:t>References</w:t>
      </w:r>
    </w:p>
    <w:p w14:paraId="3A065646" w14:textId="77777777" w:rsidR="00C86114" w:rsidRDefault="00C86114" w:rsidP="00C86114">
      <w:pPr>
        <w:ind w:left="340" w:hanging="340"/>
        <w:jc w:val="both"/>
        <w:rPr>
          <w:rFonts w:ascii="Times New Roman" w:eastAsia="Times New Roman" w:hAnsi="Times New Roman" w:cs="Times New Roman"/>
          <w:sz w:val="22"/>
          <w:szCs w:val="22"/>
        </w:rPr>
      </w:pPr>
      <w:proofErr w:type="spellStart"/>
      <w:r w:rsidRPr="00C86114">
        <w:rPr>
          <w:rFonts w:ascii="Times New Roman" w:eastAsia="Times New Roman" w:hAnsi="Times New Roman" w:cs="Times New Roman"/>
          <w:sz w:val="22"/>
          <w:szCs w:val="22"/>
        </w:rPr>
        <w:t>Burek</w:t>
      </w:r>
      <w:proofErr w:type="spellEnd"/>
      <w:r w:rsidRPr="00C86114">
        <w:rPr>
          <w:rFonts w:ascii="Times New Roman" w:eastAsia="Times New Roman" w:hAnsi="Times New Roman" w:cs="Times New Roman"/>
          <w:sz w:val="22"/>
          <w:szCs w:val="22"/>
        </w:rPr>
        <w:t xml:space="preserve"> P, van der </w:t>
      </w:r>
      <w:proofErr w:type="spellStart"/>
      <w:r w:rsidRPr="00C86114">
        <w:rPr>
          <w:rFonts w:ascii="Times New Roman" w:eastAsia="Times New Roman" w:hAnsi="Times New Roman" w:cs="Times New Roman"/>
          <w:sz w:val="22"/>
          <w:szCs w:val="22"/>
        </w:rPr>
        <w:t>Knijff</w:t>
      </w:r>
      <w:proofErr w:type="spellEnd"/>
      <w:r w:rsidRPr="00C86114">
        <w:rPr>
          <w:rFonts w:ascii="Times New Roman" w:eastAsia="Times New Roman" w:hAnsi="Times New Roman" w:cs="Times New Roman"/>
          <w:sz w:val="22"/>
          <w:szCs w:val="22"/>
        </w:rPr>
        <w:t xml:space="preserve"> J, de </w:t>
      </w:r>
      <w:proofErr w:type="spellStart"/>
      <w:r w:rsidRPr="00C86114">
        <w:rPr>
          <w:rFonts w:ascii="Times New Roman" w:eastAsia="Times New Roman" w:hAnsi="Times New Roman" w:cs="Times New Roman"/>
          <w:sz w:val="22"/>
          <w:szCs w:val="22"/>
        </w:rPr>
        <w:t>Roo</w:t>
      </w:r>
      <w:proofErr w:type="spellEnd"/>
      <w:r w:rsidRPr="00C86114">
        <w:rPr>
          <w:rFonts w:ascii="Times New Roman" w:eastAsia="Times New Roman" w:hAnsi="Times New Roman" w:cs="Times New Roman"/>
          <w:sz w:val="22"/>
          <w:szCs w:val="22"/>
        </w:rPr>
        <w:t xml:space="preserve"> A (2013) LISFLOOD Distributed Water Balance and Flood Simulation Model. Revised user manual. JRC technical reports EUR 22166 EN/3 EN.</w:t>
      </w:r>
    </w:p>
    <w:p w14:paraId="20287F18" w14:textId="77777777" w:rsidR="00D2071C" w:rsidRDefault="00C86114" w:rsidP="00C86114">
      <w:pPr>
        <w:ind w:left="340" w:hanging="340"/>
        <w:jc w:val="both"/>
        <w:rPr>
          <w:rFonts w:ascii="Times New Roman" w:eastAsia="Times New Roman" w:hAnsi="Times New Roman" w:cs="Times New Roman"/>
          <w:sz w:val="22"/>
          <w:szCs w:val="22"/>
        </w:rPr>
      </w:pPr>
      <w:r w:rsidRPr="00C86114">
        <w:rPr>
          <w:rFonts w:ascii="Times New Roman" w:eastAsia="Times New Roman" w:hAnsi="Times New Roman" w:cs="Times New Roman"/>
          <w:sz w:val="22"/>
          <w:szCs w:val="22"/>
        </w:rPr>
        <w:t xml:space="preserve">Donnelly C, Andersson JCM, Arheimer B (2016) Using flow signatures and catchment similarities to evaluate the E-HYPE multi-basin model across Europe. </w:t>
      </w:r>
      <w:proofErr w:type="spellStart"/>
      <w:r w:rsidRPr="00C86114">
        <w:rPr>
          <w:rFonts w:ascii="Times New Roman" w:eastAsia="Times New Roman" w:hAnsi="Times New Roman" w:cs="Times New Roman"/>
          <w:sz w:val="22"/>
          <w:szCs w:val="22"/>
        </w:rPr>
        <w:t>Hydrol</w:t>
      </w:r>
      <w:proofErr w:type="spellEnd"/>
      <w:r w:rsidRPr="00C86114">
        <w:rPr>
          <w:rFonts w:ascii="Times New Roman" w:eastAsia="Times New Roman" w:hAnsi="Times New Roman" w:cs="Times New Roman"/>
          <w:sz w:val="22"/>
          <w:szCs w:val="22"/>
        </w:rPr>
        <w:t xml:space="preserve"> </w:t>
      </w:r>
      <w:proofErr w:type="spellStart"/>
      <w:r w:rsidRPr="00C86114">
        <w:rPr>
          <w:rFonts w:ascii="Times New Roman" w:eastAsia="Times New Roman" w:hAnsi="Times New Roman" w:cs="Times New Roman"/>
          <w:sz w:val="22"/>
          <w:szCs w:val="22"/>
        </w:rPr>
        <w:t>Sci</w:t>
      </w:r>
      <w:proofErr w:type="spellEnd"/>
      <w:r w:rsidRPr="00C86114">
        <w:rPr>
          <w:rFonts w:ascii="Times New Roman" w:eastAsia="Times New Roman" w:hAnsi="Times New Roman" w:cs="Times New Roman"/>
          <w:sz w:val="22"/>
          <w:szCs w:val="22"/>
        </w:rPr>
        <w:t xml:space="preserve"> J. doi:10.1080/02626667.2015.1027710</w:t>
      </w:r>
    </w:p>
    <w:p w14:paraId="4CA07005" w14:textId="77777777" w:rsidR="00FA14DE" w:rsidRDefault="00C86114" w:rsidP="00C86114">
      <w:pPr>
        <w:ind w:left="340" w:hanging="340"/>
        <w:jc w:val="both"/>
        <w:rPr>
          <w:rFonts w:ascii="Times New Roman" w:eastAsia="Times New Roman" w:hAnsi="Times New Roman" w:cs="Times New Roman"/>
          <w:sz w:val="22"/>
          <w:szCs w:val="22"/>
        </w:rPr>
      </w:pPr>
      <w:r w:rsidRPr="00C86114">
        <w:rPr>
          <w:rFonts w:ascii="Times New Roman" w:eastAsia="Times New Roman" w:hAnsi="Times New Roman" w:cs="Times New Roman"/>
          <w:sz w:val="22"/>
          <w:szCs w:val="22"/>
        </w:rPr>
        <w:t xml:space="preserve">Donnelly, C., </w:t>
      </w:r>
      <w:proofErr w:type="spellStart"/>
      <w:r w:rsidRPr="00C86114">
        <w:rPr>
          <w:rFonts w:ascii="Times New Roman" w:eastAsia="Times New Roman" w:hAnsi="Times New Roman" w:cs="Times New Roman"/>
          <w:sz w:val="22"/>
          <w:szCs w:val="22"/>
        </w:rPr>
        <w:t>Greuell</w:t>
      </w:r>
      <w:proofErr w:type="spellEnd"/>
      <w:r w:rsidRPr="00C86114">
        <w:rPr>
          <w:rFonts w:ascii="Times New Roman" w:eastAsia="Times New Roman" w:hAnsi="Times New Roman" w:cs="Times New Roman"/>
          <w:sz w:val="22"/>
          <w:szCs w:val="22"/>
        </w:rPr>
        <w:t xml:space="preserve">, W., Andersson, J.C.M, Gerten, D., </w:t>
      </w:r>
      <w:proofErr w:type="spellStart"/>
      <w:r w:rsidRPr="00C86114">
        <w:rPr>
          <w:rFonts w:ascii="Times New Roman" w:eastAsia="Times New Roman" w:hAnsi="Times New Roman" w:cs="Times New Roman"/>
          <w:sz w:val="22"/>
          <w:szCs w:val="22"/>
        </w:rPr>
        <w:t>Pisacane</w:t>
      </w:r>
      <w:proofErr w:type="spellEnd"/>
      <w:r w:rsidRPr="00C86114">
        <w:rPr>
          <w:rFonts w:ascii="Times New Roman" w:eastAsia="Times New Roman" w:hAnsi="Times New Roman" w:cs="Times New Roman"/>
          <w:sz w:val="22"/>
          <w:szCs w:val="22"/>
        </w:rPr>
        <w:t xml:space="preserve">, G., </w:t>
      </w:r>
      <w:proofErr w:type="spellStart"/>
      <w:r w:rsidRPr="00C86114">
        <w:rPr>
          <w:rFonts w:ascii="Times New Roman" w:eastAsia="Times New Roman" w:hAnsi="Times New Roman" w:cs="Times New Roman"/>
          <w:sz w:val="22"/>
          <w:szCs w:val="22"/>
        </w:rPr>
        <w:t>Roudier</w:t>
      </w:r>
      <w:proofErr w:type="spellEnd"/>
      <w:r w:rsidRPr="00C86114">
        <w:rPr>
          <w:rFonts w:ascii="Times New Roman" w:eastAsia="Times New Roman" w:hAnsi="Times New Roman" w:cs="Times New Roman"/>
          <w:sz w:val="22"/>
          <w:szCs w:val="22"/>
        </w:rPr>
        <w:t>, P., and Ludwig, F.2017. Impacts of climate change on European hydrology at 1.5, 2 and 3 degrees mean global warming above preindustrial level. Climatic Change, 143(1-2), 13-26.Jacob D et al. (2014) EURO-CORDEX: new high-resolution climate change projections for European impact research. Reg Environ Chang 14:563–578. doi:10.1007/s10113-013-0499-2</w:t>
      </w:r>
      <w:r>
        <w:rPr>
          <w:rFonts w:ascii="Times New Roman" w:eastAsia="Times New Roman" w:hAnsi="Times New Roman" w:cs="Times New Roman"/>
          <w:sz w:val="22"/>
          <w:szCs w:val="22"/>
        </w:rPr>
        <w:t>.</w:t>
      </w:r>
    </w:p>
    <w:p w14:paraId="41F6416A" w14:textId="77777777" w:rsidR="009E42A4" w:rsidRDefault="002C4919" w:rsidP="00C86114">
      <w:pPr>
        <w:ind w:left="340" w:hanging="340"/>
        <w:jc w:val="both"/>
        <w:rPr>
          <w:rFonts w:ascii="Times New Roman" w:eastAsia="Times New Roman" w:hAnsi="Times New Roman" w:cs="Times New Roman"/>
          <w:sz w:val="22"/>
          <w:szCs w:val="22"/>
        </w:rPr>
      </w:pPr>
      <w:r w:rsidRPr="002C4919">
        <w:rPr>
          <w:rFonts w:ascii="Times New Roman" w:eastAsia="Times New Roman" w:hAnsi="Times New Roman" w:cs="Times New Roman"/>
          <w:sz w:val="22"/>
          <w:szCs w:val="22"/>
        </w:rPr>
        <w:t>Jiménez Cisneros B</w:t>
      </w:r>
      <w:r w:rsidR="00FA14DE">
        <w:rPr>
          <w:rFonts w:ascii="Times New Roman" w:eastAsia="Times New Roman" w:hAnsi="Times New Roman" w:cs="Times New Roman"/>
          <w:sz w:val="22"/>
          <w:szCs w:val="22"/>
        </w:rPr>
        <w:t>.</w:t>
      </w:r>
      <w:r w:rsidRPr="002C4919">
        <w:rPr>
          <w:rFonts w:ascii="Times New Roman" w:eastAsia="Times New Roman" w:hAnsi="Times New Roman" w:cs="Times New Roman"/>
          <w:sz w:val="22"/>
          <w:szCs w:val="22"/>
        </w:rPr>
        <w:t xml:space="preserve"> E</w:t>
      </w:r>
      <w:r w:rsidR="00FA14DE">
        <w:rPr>
          <w:rFonts w:ascii="Times New Roman" w:eastAsia="Times New Roman" w:hAnsi="Times New Roman" w:cs="Times New Roman"/>
          <w:sz w:val="22"/>
          <w:szCs w:val="22"/>
        </w:rPr>
        <w:t>.</w:t>
      </w:r>
      <w:r w:rsidRPr="002C4919">
        <w:rPr>
          <w:rFonts w:ascii="Times New Roman" w:eastAsia="Times New Roman" w:hAnsi="Times New Roman" w:cs="Times New Roman"/>
          <w:sz w:val="22"/>
          <w:szCs w:val="22"/>
        </w:rPr>
        <w:t xml:space="preserve"> et</w:t>
      </w:r>
      <w:r w:rsidR="00FA14DE">
        <w:rPr>
          <w:rFonts w:ascii="Times New Roman" w:eastAsia="Times New Roman" w:hAnsi="Times New Roman" w:cs="Times New Roman"/>
          <w:sz w:val="22"/>
          <w:szCs w:val="22"/>
        </w:rPr>
        <w:t>.</w:t>
      </w:r>
      <w:r w:rsidRPr="002C4919">
        <w:rPr>
          <w:rFonts w:ascii="Times New Roman" w:eastAsia="Times New Roman" w:hAnsi="Times New Roman" w:cs="Times New Roman"/>
          <w:sz w:val="22"/>
          <w:szCs w:val="22"/>
        </w:rPr>
        <w:t xml:space="preserve"> </w:t>
      </w:r>
      <w:r w:rsidR="00FA14DE" w:rsidRPr="002C4919">
        <w:rPr>
          <w:rFonts w:ascii="Times New Roman" w:eastAsia="Times New Roman" w:hAnsi="Times New Roman" w:cs="Times New Roman"/>
          <w:sz w:val="22"/>
          <w:szCs w:val="22"/>
        </w:rPr>
        <w:t>A</w:t>
      </w:r>
      <w:r w:rsidRPr="002C4919">
        <w:rPr>
          <w:rFonts w:ascii="Times New Roman" w:eastAsia="Times New Roman" w:hAnsi="Times New Roman" w:cs="Times New Roman"/>
          <w:sz w:val="22"/>
          <w:szCs w:val="22"/>
        </w:rPr>
        <w:t>l</w:t>
      </w:r>
      <w:r w:rsidR="00FA14DE">
        <w:rPr>
          <w:rFonts w:ascii="Times New Roman" w:eastAsia="Times New Roman" w:hAnsi="Times New Roman" w:cs="Times New Roman"/>
          <w:sz w:val="22"/>
          <w:szCs w:val="22"/>
        </w:rPr>
        <w:t xml:space="preserve">., </w:t>
      </w:r>
      <w:r w:rsidRPr="002C4919">
        <w:rPr>
          <w:rFonts w:ascii="Times New Roman" w:eastAsia="Times New Roman" w:hAnsi="Times New Roman" w:cs="Times New Roman"/>
          <w:sz w:val="22"/>
          <w:szCs w:val="22"/>
        </w:rPr>
        <w:t>2014</w:t>
      </w:r>
      <w:r w:rsidR="00FA14DE">
        <w:rPr>
          <w:rFonts w:ascii="Times New Roman" w:eastAsia="Times New Roman" w:hAnsi="Times New Roman" w:cs="Times New Roman"/>
          <w:sz w:val="22"/>
          <w:szCs w:val="22"/>
        </w:rPr>
        <w:t>:</w:t>
      </w:r>
      <w:r w:rsidRPr="002C4919">
        <w:rPr>
          <w:rFonts w:ascii="Times New Roman" w:eastAsia="Times New Roman" w:hAnsi="Times New Roman" w:cs="Times New Roman"/>
          <w:sz w:val="22"/>
          <w:szCs w:val="22"/>
        </w:rPr>
        <w:t xml:space="preserve"> Freshwater resources. In: Field</w:t>
      </w:r>
      <w:r>
        <w:rPr>
          <w:rFonts w:ascii="Times New Roman" w:eastAsia="Times New Roman" w:hAnsi="Times New Roman" w:cs="Times New Roman"/>
          <w:sz w:val="22"/>
          <w:szCs w:val="22"/>
        </w:rPr>
        <w:t xml:space="preserve"> </w:t>
      </w:r>
      <w:r w:rsidRPr="002C4919">
        <w:rPr>
          <w:rFonts w:ascii="Times New Roman" w:eastAsia="Times New Roman" w:hAnsi="Times New Roman" w:cs="Times New Roman"/>
          <w:sz w:val="22"/>
          <w:szCs w:val="22"/>
        </w:rPr>
        <w:t>CB, et al. (eds.) Climate Change 2014: impacts, adaptation, and</w:t>
      </w:r>
      <w:r>
        <w:rPr>
          <w:rFonts w:ascii="Times New Roman" w:eastAsia="Times New Roman" w:hAnsi="Times New Roman" w:cs="Times New Roman"/>
          <w:sz w:val="22"/>
          <w:szCs w:val="22"/>
        </w:rPr>
        <w:t xml:space="preserve"> </w:t>
      </w:r>
      <w:r w:rsidRPr="002C4919">
        <w:rPr>
          <w:rFonts w:ascii="Times New Roman" w:eastAsia="Times New Roman" w:hAnsi="Times New Roman" w:cs="Times New Roman"/>
          <w:sz w:val="22"/>
          <w:szCs w:val="22"/>
        </w:rPr>
        <w:t>vulnerability. Part A: global and sectoral aspects. Contribution of</w:t>
      </w:r>
      <w:r>
        <w:rPr>
          <w:rFonts w:ascii="Times New Roman" w:eastAsia="Times New Roman" w:hAnsi="Times New Roman" w:cs="Times New Roman"/>
          <w:sz w:val="22"/>
          <w:szCs w:val="22"/>
        </w:rPr>
        <w:t xml:space="preserve"> </w:t>
      </w:r>
      <w:r w:rsidRPr="002C4919">
        <w:rPr>
          <w:rFonts w:ascii="Times New Roman" w:eastAsia="Times New Roman" w:hAnsi="Times New Roman" w:cs="Times New Roman"/>
          <w:sz w:val="22"/>
          <w:szCs w:val="22"/>
        </w:rPr>
        <w:t>Working Group II to the Fifth Assessment Report of the</w:t>
      </w:r>
      <w:r>
        <w:rPr>
          <w:rFonts w:ascii="Times New Roman" w:eastAsia="Times New Roman" w:hAnsi="Times New Roman" w:cs="Times New Roman"/>
          <w:sz w:val="22"/>
          <w:szCs w:val="22"/>
        </w:rPr>
        <w:t xml:space="preserve"> </w:t>
      </w:r>
      <w:r w:rsidRPr="002C4919">
        <w:rPr>
          <w:rFonts w:ascii="Times New Roman" w:eastAsia="Times New Roman" w:hAnsi="Times New Roman" w:cs="Times New Roman"/>
          <w:sz w:val="22"/>
          <w:szCs w:val="22"/>
        </w:rPr>
        <w:t>Intergovernmental Panel on Climate Change. Cambridge University</w:t>
      </w:r>
      <w:r>
        <w:rPr>
          <w:rFonts w:ascii="Times New Roman" w:eastAsia="Times New Roman" w:hAnsi="Times New Roman" w:cs="Times New Roman"/>
          <w:sz w:val="22"/>
          <w:szCs w:val="22"/>
        </w:rPr>
        <w:t xml:space="preserve"> </w:t>
      </w:r>
      <w:r w:rsidRPr="002C4919">
        <w:rPr>
          <w:rFonts w:ascii="Times New Roman" w:eastAsia="Times New Roman" w:hAnsi="Times New Roman" w:cs="Times New Roman"/>
          <w:sz w:val="22"/>
          <w:szCs w:val="22"/>
        </w:rPr>
        <w:t>Press, Cambridge, United Kingdom and New York, pp. 229–269</w:t>
      </w:r>
      <w:r w:rsidR="00FA14DE">
        <w:rPr>
          <w:rFonts w:ascii="Times New Roman" w:eastAsia="Times New Roman" w:hAnsi="Times New Roman" w:cs="Times New Roman"/>
          <w:sz w:val="22"/>
          <w:szCs w:val="22"/>
        </w:rPr>
        <w:t>.</w:t>
      </w:r>
    </w:p>
    <w:p w14:paraId="1F3851EE" w14:textId="77777777" w:rsidR="00C86114" w:rsidRDefault="00C86114" w:rsidP="00C86114">
      <w:pPr>
        <w:ind w:left="340" w:hanging="340"/>
        <w:jc w:val="both"/>
        <w:rPr>
          <w:rFonts w:ascii="Times New Roman" w:eastAsia="Times New Roman" w:hAnsi="Times New Roman" w:cs="Times New Roman"/>
          <w:sz w:val="22"/>
          <w:szCs w:val="22"/>
        </w:rPr>
      </w:pPr>
      <w:r w:rsidRPr="00C86114">
        <w:rPr>
          <w:rFonts w:ascii="Times New Roman" w:eastAsia="Times New Roman" w:hAnsi="Times New Roman" w:cs="Times New Roman"/>
          <w:sz w:val="22"/>
          <w:szCs w:val="22"/>
        </w:rPr>
        <w:t>Moss RH et al (2010) The next generation of scenarios for climate change research and assessment. Nature 463:747–7</w:t>
      </w:r>
    </w:p>
    <w:p w14:paraId="4EABE9CE" w14:textId="77777777" w:rsidR="00FA14DE" w:rsidRDefault="00C86114" w:rsidP="00C86114">
      <w:pPr>
        <w:ind w:left="340" w:hanging="340"/>
        <w:jc w:val="both"/>
        <w:rPr>
          <w:rFonts w:ascii="Times New Roman" w:eastAsia="Times New Roman" w:hAnsi="Times New Roman" w:cs="Times New Roman"/>
          <w:sz w:val="22"/>
          <w:szCs w:val="22"/>
        </w:rPr>
      </w:pPr>
      <w:r w:rsidRPr="00C86114">
        <w:rPr>
          <w:rFonts w:ascii="Times New Roman" w:eastAsia="Times New Roman" w:hAnsi="Times New Roman" w:cs="Times New Roman"/>
          <w:sz w:val="22"/>
          <w:szCs w:val="22"/>
        </w:rPr>
        <w:t xml:space="preserve">Sanford, T., </w:t>
      </w:r>
      <w:proofErr w:type="spellStart"/>
      <w:r w:rsidRPr="00C86114">
        <w:rPr>
          <w:rFonts w:ascii="Times New Roman" w:eastAsia="Times New Roman" w:hAnsi="Times New Roman" w:cs="Times New Roman"/>
          <w:sz w:val="22"/>
          <w:szCs w:val="22"/>
        </w:rPr>
        <w:t>Frumhoff</w:t>
      </w:r>
      <w:proofErr w:type="spellEnd"/>
      <w:r w:rsidRPr="00C86114">
        <w:rPr>
          <w:rFonts w:ascii="Times New Roman" w:eastAsia="Times New Roman" w:hAnsi="Times New Roman" w:cs="Times New Roman"/>
          <w:sz w:val="22"/>
          <w:szCs w:val="22"/>
        </w:rPr>
        <w:t xml:space="preserve">, P.C., </w:t>
      </w:r>
      <w:proofErr w:type="spellStart"/>
      <w:r w:rsidRPr="00C86114">
        <w:rPr>
          <w:rFonts w:ascii="Times New Roman" w:eastAsia="Times New Roman" w:hAnsi="Times New Roman" w:cs="Times New Roman"/>
          <w:sz w:val="22"/>
          <w:szCs w:val="22"/>
        </w:rPr>
        <w:t>Luers</w:t>
      </w:r>
      <w:proofErr w:type="spellEnd"/>
      <w:r w:rsidRPr="00C86114">
        <w:rPr>
          <w:rFonts w:ascii="Times New Roman" w:eastAsia="Times New Roman" w:hAnsi="Times New Roman" w:cs="Times New Roman"/>
          <w:sz w:val="22"/>
          <w:szCs w:val="22"/>
        </w:rPr>
        <w:t xml:space="preserve">, A. and Gulledge, J. 2014. The climate policy narrative for a dangerously warming world. Nature Climate </w:t>
      </w:r>
      <w:proofErr w:type="gramStart"/>
      <w:r w:rsidRPr="00C86114">
        <w:rPr>
          <w:rFonts w:ascii="Times New Roman" w:eastAsia="Times New Roman" w:hAnsi="Times New Roman" w:cs="Times New Roman"/>
          <w:sz w:val="22"/>
          <w:szCs w:val="22"/>
        </w:rPr>
        <w:t>Change  4</w:t>
      </w:r>
      <w:proofErr w:type="gramEnd"/>
      <w:r w:rsidRPr="00C86114">
        <w:rPr>
          <w:rFonts w:ascii="Times New Roman" w:eastAsia="Times New Roman" w:hAnsi="Times New Roman" w:cs="Times New Roman"/>
          <w:sz w:val="22"/>
          <w:szCs w:val="22"/>
        </w:rPr>
        <w:t>, 164–166 (2014) doi:10.1038/nclimate2148</w:t>
      </w:r>
    </w:p>
    <w:p w14:paraId="34357594" w14:textId="77777777" w:rsidR="00C86114" w:rsidRDefault="00C86114" w:rsidP="00C86114">
      <w:pPr>
        <w:ind w:left="340" w:hanging="340"/>
        <w:jc w:val="both"/>
        <w:rPr>
          <w:rFonts w:ascii="Times New Roman" w:eastAsia="Times New Roman" w:hAnsi="Times New Roman" w:cs="Times New Roman"/>
          <w:sz w:val="22"/>
          <w:szCs w:val="22"/>
        </w:rPr>
      </w:pPr>
      <w:proofErr w:type="spellStart"/>
      <w:r w:rsidRPr="00C86114">
        <w:rPr>
          <w:rFonts w:ascii="Times New Roman" w:eastAsia="Times New Roman" w:hAnsi="Times New Roman" w:cs="Times New Roman"/>
          <w:sz w:val="22"/>
          <w:szCs w:val="22"/>
        </w:rPr>
        <w:t>Schaphoff</w:t>
      </w:r>
      <w:proofErr w:type="spellEnd"/>
      <w:r w:rsidRPr="00C86114">
        <w:rPr>
          <w:rFonts w:ascii="Times New Roman" w:eastAsia="Times New Roman" w:hAnsi="Times New Roman" w:cs="Times New Roman"/>
          <w:sz w:val="22"/>
          <w:szCs w:val="22"/>
        </w:rPr>
        <w:t xml:space="preserve"> S, </w:t>
      </w:r>
      <w:proofErr w:type="spellStart"/>
      <w:r w:rsidRPr="00C86114">
        <w:rPr>
          <w:rFonts w:ascii="Times New Roman" w:eastAsia="Times New Roman" w:hAnsi="Times New Roman" w:cs="Times New Roman"/>
          <w:sz w:val="22"/>
          <w:szCs w:val="22"/>
        </w:rPr>
        <w:t>Heyder</w:t>
      </w:r>
      <w:proofErr w:type="spellEnd"/>
      <w:r w:rsidRPr="00C86114">
        <w:rPr>
          <w:rFonts w:ascii="Times New Roman" w:eastAsia="Times New Roman" w:hAnsi="Times New Roman" w:cs="Times New Roman"/>
          <w:sz w:val="22"/>
          <w:szCs w:val="22"/>
        </w:rPr>
        <w:t xml:space="preserve"> U, </w:t>
      </w:r>
      <w:proofErr w:type="spellStart"/>
      <w:r w:rsidRPr="00C86114">
        <w:rPr>
          <w:rFonts w:ascii="Times New Roman" w:eastAsia="Times New Roman" w:hAnsi="Times New Roman" w:cs="Times New Roman"/>
          <w:sz w:val="22"/>
          <w:szCs w:val="22"/>
        </w:rPr>
        <w:t>Ostberg</w:t>
      </w:r>
      <w:proofErr w:type="spellEnd"/>
      <w:r w:rsidRPr="00C86114">
        <w:rPr>
          <w:rFonts w:ascii="Times New Roman" w:eastAsia="Times New Roman" w:hAnsi="Times New Roman" w:cs="Times New Roman"/>
          <w:sz w:val="22"/>
          <w:szCs w:val="22"/>
        </w:rPr>
        <w:t xml:space="preserve"> S, </w:t>
      </w:r>
      <w:proofErr w:type="spellStart"/>
      <w:r w:rsidRPr="00C86114">
        <w:rPr>
          <w:rFonts w:ascii="Times New Roman" w:eastAsia="Times New Roman" w:hAnsi="Times New Roman" w:cs="Times New Roman"/>
          <w:sz w:val="22"/>
          <w:szCs w:val="22"/>
        </w:rPr>
        <w:t>Gerten</w:t>
      </w:r>
      <w:proofErr w:type="spellEnd"/>
      <w:r w:rsidRPr="00C86114">
        <w:rPr>
          <w:rFonts w:ascii="Times New Roman" w:eastAsia="Times New Roman" w:hAnsi="Times New Roman" w:cs="Times New Roman"/>
          <w:sz w:val="22"/>
          <w:szCs w:val="22"/>
        </w:rPr>
        <w:t xml:space="preserve"> D, </w:t>
      </w:r>
      <w:proofErr w:type="spellStart"/>
      <w:r w:rsidRPr="00C86114">
        <w:rPr>
          <w:rFonts w:ascii="Times New Roman" w:eastAsia="Times New Roman" w:hAnsi="Times New Roman" w:cs="Times New Roman"/>
          <w:sz w:val="22"/>
          <w:szCs w:val="22"/>
        </w:rPr>
        <w:t>Heinke</w:t>
      </w:r>
      <w:proofErr w:type="spellEnd"/>
      <w:r w:rsidRPr="00C86114">
        <w:rPr>
          <w:rFonts w:ascii="Times New Roman" w:eastAsia="Times New Roman" w:hAnsi="Times New Roman" w:cs="Times New Roman"/>
          <w:sz w:val="22"/>
          <w:szCs w:val="22"/>
        </w:rPr>
        <w:t xml:space="preserve"> J, </w:t>
      </w:r>
      <w:proofErr w:type="spellStart"/>
      <w:r w:rsidRPr="00C86114">
        <w:rPr>
          <w:rFonts w:ascii="Times New Roman" w:eastAsia="Times New Roman" w:hAnsi="Times New Roman" w:cs="Times New Roman"/>
          <w:sz w:val="22"/>
          <w:szCs w:val="22"/>
        </w:rPr>
        <w:t>Lucht</w:t>
      </w:r>
      <w:proofErr w:type="spellEnd"/>
      <w:r w:rsidRPr="00C86114">
        <w:rPr>
          <w:rFonts w:ascii="Times New Roman" w:eastAsia="Times New Roman" w:hAnsi="Times New Roman" w:cs="Times New Roman"/>
          <w:sz w:val="22"/>
          <w:szCs w:val="22"/>
        </w:rPr>
        <w:t xml:space="preserve"> W (2013) Contribution of permafrost soils to the global carbon budget. Environ. Res. Lett. 8: 014026,5. doi:10.1088/1748-9326/8/1/014026.</w:t>
      </w:r>
    </w:p>
    <w:p w14:paraId="01EC7E45" w14:textId="77777777" w:rsidR="00C86114" w:rsidRDefault="00C86114" w:rsidP="00C86114">
      <w:pPr>
        <w:ind w:left="340" w:hanging="340"/>
        <w:jc w:val="both"/>
        <w:rPr>
          <w:rFonts w:ascii="Times New Roman" w:eastAsia="Times New Roman" w:hAnsi="Times New Roman" w:cs="Times New Roman"/>
          <w:sz w:val="22"/>
          <w:szCs w:val="22"/>
        </w:rPr>
      </w:pPr>
      <w:r w:rsidRPr="00C86114">
        <w:rPr>
          <w:rFonts w:ascii="Times New Roman" w:eastAsia="Times New Roman" w:hAnsi="Times New Roman" w:cs="Times New Roman"/>
          <w:sz w:val="22"/>
          <w:szCs w:val="22"/>
        </w:rPr>
        <w:t xml:space="preserve">Taylor KE, Stouffer RJ </w:t>
      </w:r>
      <w:proofErr w:type="spellStart"/>
      <w:r w:rsidRPr="00C86114">
        <w:rPr>
          <w:rFonts w:ascii="Times New Roman" w:eastAsia="Times New Roman" w:hAnsi="Times New Roman" w:cs="Times New Roman"/>
          <w:sz w:val="22"/>
          <w:szCs w:val="22"/>
        </w:rPr>
        <w:t>Meehl</w:t>
      </w:r>
      <w:proofErr w:type="spellEnd"/>
      <w:r w:rsidRPr="00C86114">
        <w:rPr>
          <w:rFonts w:ascii="Times New Roman" w:eastAsia="Times New Roman" w:hAnsi="Times New Roman" w:cs="Times New Roman"/>
          <w:sz w:val="22"/>
          <w:szCs w:val="22"/>
        </w:rPr>
        <w:t xml:space="preserve"> GA (2012) An Overview of CMIP5 and the Experiment Design. Bull. Met. Am. </w:t>
      </w:r>
      <w:proofErr w:type="spellStart"/>
      <w:r w:rsidRPr="00C86114">
        <w:rPr>
          <w:rFonts w:ascii="Times New Roman" w:eastAsia="Times New Roman" w:hAnsi="Times New Roman" w:cs="Times New Roman"/>
          <w:sz w:val="22"/>
          <w:szCs w:val="22"/>
        </w:rPr>
        <w:t>Soc</w:t>
      </w:r>
      <w:proofErr w:type="spellEnd"/>
      <w:r w:rsidRPr="00C86114">
        <w:rPr>
          <w:rFonts w:ascii="Times New Roman" w:eastAsia="Times New Roman" w:hAnsi="Times New Roman" w:cs="Times New Roman"/>
          <w:sz w:val="22"/>
          <w:szCs w:val="22"/>
        </w:rPr>
        <w:t xml:space="preserve">, 93:485–498, </w:t>
      </w:r>
      <w:proofErr w:type="spellStart"/>
      <w:r w:rsidRPr="00C86114">
        <w:rPr>
          <w:rFonts w:ascii="Times New Roman" w:eastAsia="Times New Roman" w:hAnsi="Times New Roman" w:cs="Times New Roman"/>
          <w:sz w:val="22"/>
          <w:szCs w:val="22"/>
        </w:rPr>
        <w:t>doi</w:t>
      </w:r>
      <w:proofErr w:type="spellEnd"/>
      <w:r w:rsidRPr="00C86114">
        <w:rPr>
          <w:rFonts w:ascii="Times New Roman" w:eastAsia="Times New Roman" w:hAnsi="Times New Roman" w:cs="Times New Roman"/>
          <w:sz w:val="22"/>
          <w:szCs w:val="22"/>
        </w:rPr>
        <w:t>: http://dx.doi.org/10.1175/BAMS-D-11-00094.1.</w:t>
      </w:r>
    </w:p>
    <w:p w14:paraId="68B4C5D3" w14:textId="77777777" w:rsidR="00FA14DE" w:rsidRPr="00FA14DE" w:rsidRDefault="00FA14DE" w:rsidP="00C86114">
      <w:pPr>
        <w:ind w:left="340" w:hanging="340"/>
        <w:jc w:val="both"/>
        <w:rPr>
          <w:rFonts w:ascii="Times New Roman" w:eastAsia="Times New Roman" w:hAnsi="Times New Roman" w:cs="Times New Roman"/>
          <w:sz w:val="22"/>
          <w:szCs w:val="22"/>
        </w:rPr>
      </w:pPr>
      <w:r w:rsidRPr="00FA14DE">
        <w:rPr>
          <w:rFonts w:ascii="Times New Roman" w:eastAsia="Times New Roman" w:hAnsi="Times New Roman" w:cs="Times New Roman"/>
          <w:sz w:val="22"/>
          <w:szCs w:val="22"/>
        </w:rPr>
        <w:t>UNFCCC (2010) Report of the Conference of the Parties on its</w:t>
      </w:r>
      <w:r>
        <w:rPr>
          <w:rFonts w:ascii="Times New Roman" w:eastAsia="Times New Roman" w:hAnsi="Times New Roman" w:cs="Times New Roman"/>
          <w:sz w:val="22"/>
          <w:szCs w:val="22"/>
        </w:rPr>
        <w:t xml:space="preserve"> </w:t>
      </w:r>
      <w:r w:rsidRPr="00FA14DE">
        <w:rPr>
          <w:rFonts w:ascii="Times New Roman" w:eastAsia="Times New Roman" w:hAnsi="Times New Roman" w:cs="Times New Roman"/>
          <w:sz w:val="22"/>
          <w:szCs w:val="22"/>
        </w:rPr>
        <w:t>sixteenth session, held in Cancun from 29 November to 10</w:t>
      </w:r>
      <w:r>
        <w:rPr>
          <w:rFonts w:ascii="Times New Roman" w:eastAsia="Times New Roman" w:hAnsi="Times New Roman" w:cs="Times New Roman"/>
          <w:sz w:val="22"/>
          <w:szCs w:val="22"/>
        </w:rPr>
        <w:t xml:space="preserve"> </w:t>
      </w:r>
      <w:r w:rsidRPr="00FA14DE">
        <w:rPr>
          <w:rFonts w:ascii="Times New Roman" w:eastAsia="Times New Roman" w:hAnsi="Times New Roman" w:cs="Times New Roman"/>
          <w:sz w:val="22"/>
          <w:szCs w:val="22"/>
        </w:rPr>
        <w:t>December 2010. Available from</w:t>
      </w:r>
      <w:r>
        <w:rPr>
          <w:rFonts w:ascii="Times New Roman" w:eastAsia="Times New Roman" w:hAnsi="Times New Roman" w:cs="Times New Roman"/>
          <w:sz w:val="22"/>
          <w:szCs w:val="22"/>
        </w:rPr>
        <w:t xml:space="preserve"> </w:t>
      </w:r>
      <w:r w:rsidRPr="00FA14DE">
        <w:rPr>
          <w:rFonts w:ascii="Times New Roman" w:eastAsia="Times New Roman" w:hAnsi="Times New Roman" w:cs="Times New Roman"/>
          <w:sz w:val="22"/>
          <w:szCs w:val="22"/>
        </w:rPr>
        <w:t>http://unfccc.int/resource/docs/2010/cop16/eng/</w:t>
      </w:r>
      <w:proofErr w:type="gramStart"/>
      <w:r w:rsidRPr="00FA14DE">
        <w:rPr>
          <w:rFonts w:ascii="Times New Roman" w:eastAsia="Times New Roman" w:hAnsi="Times New Roman" w:cs="Times New Roman"/>
          <w:sz w:val="22"/>
          <w:szCs w:val="22"/>
        </w:rPr>
        <w:t>07a01.pdf .</w:t>
      </w:r>
      <w:proofErr w:type="gramEnd"/>
      <w:r w:rsidRPr="00FA14DE">
        <w:rPr>
          <w:rFonts w:ascii="Times New Roman" w:eastAsia="Times New Roman" w:hAnsi="Times New Roman" w:cs="Times New Roman"/>
          <w:sz w:val="22"/>
          <w:szCs w:val="22"/>
        </w:rPr>
        <w:t xml:space="preserve"> United</w:t>
      </w:r>
    </w:p>
    <w:p w14:paraId="7A1628A9" w14:textId="77777777" w:rsidR="009E42A4" w:rsidRDefault="00FA14DE" w:rsidP="00C86114">
      <w:pPr>
        <w:ind w:left="340" w:hanging="340"/>
        <w:jc w:val="both"/>
        <w:rPr>
          <w:rFonts w:ascii="Times New Roman" w:eastAsia="Times New Roman" w:hAnsi="Times New Roman" w:cs="Times New Roman"/>
          <w:sz w:val="22"/>
          <w:szCs w:val="22"/>
        </w:rPr>
      </w:pPr>
      <w:r w:rsidRPr="00FA14DE">
        <w:rPr>
          <w:rFonts w:ascii="Times New Roman" w:eastAsia="Times New Roman" w:hAnsi="Times New Roman" w:cs="Times New Roman"/>
          <w:sz w:val="22"/>
          <w:szCs w:val="22"/>
        </w:rPr>
        <w:t>Nations, Geneva</w:t>
      </w:r>
    </w:p>
    <w:p w14:paraId="3F22D9A6" w14:textId="77777777" w:rsidR="00292F1F" w:rsidRPr="00C86114" w:rsidRDefault="00C86114" w:rsidP="00C86114">
      <w:pPr>
        <w:ind w:left="340" w:hanging="340"/>
        <w:jc w:val="both"/>
        <w:rPr>
          <w:rFonts w:ascii="Times New Roman" w:eastAsia="Times New Roman" w:hAnsi="Times New Roman" w:cs="Times New Roman"/>
          <w:sz w:val="22"/>
          <w:szCs w:val="22"/>
        </w:rPr>
      </w:pPr>
      <w:r w:rsidRPr="00C86114">
        <w:rPr>
          <w:rFonts w:ascii="Times New Roman" w:eastAsia="Times New Roman" w:hAnsi="Times New Roman" w:cs="Times New Roman"/>
          <w:sz w:val="22"/>
          <w:szCs w:val="22"/>
        </w:rPr>
        <w:t>UNFCCC (2015) Adoption of the Paris Agreement. Proposal by the President. Proposal by the President. Available from: http://unfccc.int/resource/d°Cs/2015/cop21/eng/l09r01.pdf. United Nations, Geneva, Switzerland.</w:t>
      </w:r>
    </w:p>
    <w:p w14:paraId="370491B1" w14:textId="77777777" w:rsidR="00292F1F" w:rsidRPr="00C86114" w:rsidRDefault="00292F1F" w:rsidP="00C86114">
      <w:pPr>
        <w:ind w:left="340" w:hanging="340"/>
        <w:jc w:val="both"/>
        <w:rPr>
          <w:rFonts w:ascii="Times New Roman" w:eastAsia="Times New Roman" w:hAnsi="Times New Roman" w:cs="Times New Roman"/>
          <w:sz w:val="22"/>
          <w:szCs w:val="22"/>
        </w:rPr>
      </w:pPr>
      <w:proofErr w:type="spellStart"/>
      <w:r w:rsidRPr="00C86114">
        <w:rPr>
          <w:rFonts w:ascii="Times New Roman" w:eastAsia="Times New Roman" w:hAnsi="Times New Roman" w:cs="Times New Roman"/>
          <w:sz w:val="22"/>
          <w:szCs w:val="22"/>
        </w:rPr>
        <w:t>Vautard</w:t>
      </w:r>
      <w:proofErr w:type="spellEnd"/>
      <w:r w:rsidRPr="00C86114">
        <w:rPr>
          <w:rFonts w:ascii="Times New Roman" w:eastAsia="Times New Roman" w:hAnsi="Times New Roman" w:cs="Times New Roman"/>
          <w:sz w:val="22"/>
          <w:szCs w:val="22"/>
        </w:rPr>
        <w:t xml:space="preserve"> R et al (2014) The European climate under a 2 °C global warming. Environ Res Lett 9:034006</w:t>
      </w:r>
    </w:p>
    <w:p w14:paraId="45560BB7" w14:textId="77777777" w:rsidR="00292F1F" w:rsidRPr="00C86114" w:rsidRDefault="00C86114" w:rsidP="261D7D11">
      <w:pPr>
        <w:jc w:val="both"/>
        <w:rPr>
          <w:rFonts w:ascii="Times New Roman" w:eastAsia="Times New Roman" w:hAnsi="Times New Roman" w:cs="Times New Roman"/>
          <w:sz w:val="22"/>
          <w:szCs w:val="22"/>
        </w:rPr>
      </w:pPr>
      <w:proofErr w:type="spellStart"/>
      <w:r w:rsidRPr="00C86114">
        <w:rPr>
          <w:rFonts w:ascii="Times New Roman" w:eastAsia="Times New Roman" w:hAnsi="Times New Roman" w:cs="Times New Roman"/>
          <w:sz w:val="22"/>
          <w:szCs w:val="22"/>
        </w:rPr>
        <w:lastRenderedPageBreak/>
        <w:t>Vörösmarty</w:t>
      </w:r>
      <w:proofErr w:type="spellEnd"/>
      <w:r w:rsidRPr="00C86114">
        <w:rPr>
          <w:rFonts w:ascii="Times New Roman" w:eastAsia="Times New Roman" w:hAnsi="Times New Roman" w:cs="Times New Roman"/>
          <w:sz w:val="22"/>
          <w:szCs w:val="22"/>
        </w:rPr>
        <w:t xml:space="preserve"> CJ, Green P, Salisbury J, Lammers RB (2000) Global water resources: vulnerability from climate change and population growth. Science, 289(5477):284-288.</w:t>
      </w:r>
    </w:p>
    <w:p w14:paraId="110C5236" w14:textId="77777777" w:rsidR="009E42A4" w:rsidRDefault="009E42A4" w:rsidP="261D7D11">
      <w:pPr>
        <w:jc w:val="both"/>
      </w:pPr>
    </w:p>
    <w:sectPr w:rsidR="009E42A4"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Times New Roman">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D6C6C"/>
    <w:multiLevelType w:val="hybridMultilevel"/>
    <w:tmpl w:val="6E6E08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sabeth Vogel">
    <w15:presenceInfo w15:providerId="AD" w15:userId="S-1-5-21-299502267-492894223-1957994488-115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13089"/>
    <w:rsid w:val="000742D7"/>
    <w:rsid w:val="000B3125"/>
    <w:rsid w:val="000D0681"/>
    <w:rsid w:val="00133806"/>
    <w:rsid w:val="00140F81"/>
    <w:rsid w:val="001530EF"/>
    <w:rsid w:val="00163B7B"/>
    <w:rsid w:val="001C360E"/>
    <w:rsid w:val="001D07A8"/>
    <w:rsid w:val="001D4B71"/>
    <w:rsid w:val="00203212"/>
    <w:rsid w:val="00287B39"/>
    <w:rsid w:val="00291776"/>
    <w:rsid w:val="00292F1F"/>
    <w:rsid w:val="002B7F39"/>
    <w:rsid w:val="002C4919"/>
    <w:rsid w:val="00312ED1"/>
    <w:rsid w:val="00367FD1"/>
    <w:rsid w:val="00381B1B"/>
    <w:rsid w:val="003A0C5D"/>
    <w:rsid w:val="003E0B01"/>
    <w:rsid w:val="00414C6D"/>
    <w:rsid w:val="00466BA9"/>
    <w:rsid w:val="00470702"/>
    <w:rsid w:val="00485B0E"/>
    <w:rsid w:val="004C2AFF"/>
    <w:rsid w:val="005060C5"/>
    <w:rsid w:val="00527EDA"/>
    <w:rsid w:val="00544FAB"/>
    <w:rsid w:val="0058126E"/>
    <w:rsid w:val="005B276D"/>
    <w:rsid w:val="005D1B08"/>
    <w:rsid w:val="005F1A81"/>
    <w:rsid w:val="00613605"/>
    <w:rsid w:val="006A06C1"/>
    <w:rsid w:val="006E52D2"/>
    <w:rsid w:val="00795B9B"/>
    <w:rsid w:val="007A37AF"/>
    <w:rsid w:val="00863347"/>
    <w:rsid w:val="008B300F"/>
    <w:rsid w:val="00923487"/>
    <w:rsid w:val="00983CDF"/>
    <w:rsid w:val="009A1469"/>
    <w:rsid w:val="009E42A4"/>
    <w:rsid w:val="00A07BD4"/>
    <w:rsid w:val="00A54C31"/>
    <w:rsid w:val="00A8633E"/>
    <w:rsid w:val="00AD4CF4"/>
    <w:rsid w:val="00B51AED"/>
    <w:rsid w:val="00B64A79"/>
    <w:rsid w:val="00BA1640"/>
    <w:rsid w:val="00BC67CE"/>
    <w:rsid w:val="00C150EE"/>
    <w:rsid w:val="00C26035"/>
    <w:rsid w:val="00C45692"/>
    <w:rsid w:val="00C86114"/>
    <w:rsid w:val="00C92555"/>
    <w:rsid w:val="00CA662D"/>
    <w:rsid w:val="00D1342F"/>
    <w:rsid w:val="00D2071C"/>
    <w:rsid w:val="00D2786C"/>
    <w:rsid w:val="00D53FB7"/>
    <w:rsid w:val="00D62755"/>
    <w:rsid w:val="00DA0AD5"/>
    <w:rsid w:val="00E12689"/>
    <w:rsid w:val="00E22761"/>
    <w:rsid w:val="00E37681"/>
    <w:rsid w:val="00F6649C"/>
    <w:rsid w:val="00FA14DE"/>
    <w:rsid w:val="00FA2E98"/>
    <w:rsid w:val="00FA507D"/>
    <w:rsid w:val="00FD378A"/>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2F652"/>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table" w:styleId="TableGrid">
    <w:name w:val="Table Grid"/>
    <w:basedOn w:val="TableNormal"/>
    <w:uiPriority w:val="59"/>
    <w:rsid w:val="009E42A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78A"/>
    <w:pPr>
      <w:ind w:left="720"/>
      <w:contextualSpacing/>
    </w:pPr>
  </w:style>
  <w:style w:type="paragraph" w:styleId="BalloonText">
    <w:name w:val="Balloon Text"/>
    <w:basedOn w:val="Normal"/>
    <w:link w:val="BalloonTextChar"/>
    <w:uiPriority w:val="99"/>
    <w:semiHidden/>
    <w:unhideWhenUsed/>
    <w:rsid w:val="001D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B71"/>
    <w:rPr>
      <w:rFonts w:ascii="Segoe UI" w:hAnsi="Segoe UI" w:cs="Segoe UI"/>
      <w:sz w:val="18"/>
      <w:szCs w:val="18"/>
    </w:rPr>
  </w:style>
  <w:style w:type="character" w:styleId="CommentReference">
    <w:name w:val="annotation reference"/>
    <w:basedOn w:val="DefaultParagraphFont"/>
    <w:uiPriority w:val="99"/>
    <w:semiHidden/>
    <w:unhideWhenUsed/>
    <w:rsid w:val="001D4B71"/>
    <w:rPr>
      <w:sz w:val="16"/>
      <w:szCs w:val="16"/>
    </w:rPr>
  </w:style>
  <w:style w:type="paragraph" w:styleId="CommentText">
    <w:name w:val="annotation text"/>
    <w:basedOn w:val="Normal"/>
    <w:link w:val="CommentTextChar"/>
    <w:uiPriority w:val="99"/>
    <w:unhideWhenUsed/>
    <w:rsid w:val="001D4B71"/>
    <w:rPr>
      <w:sz w:val="20"/>
      <w:szCs w:val="20"/>
    </w:rPr>
  </w:style>
  <w:style w:type="character" w:customStyle="1" w:styleId="CommentTextChar">
    <w:name w:val="Comment Text Char"/>
    <w:basedOn w:val="DefaultParagraphFont"/>
    <w:link w:val="CommentText"/>
    <w:uiPriority w:val="99"/>
    <w:rsid w:val="001D4B71"/>
    <w:rPr>
      <w:sz w:val="20"/>
      <w:szCs w:val="20"/>
    </w:rPr>
  </w:style>
  <w:style w:type="paragraph" w:styleId="CommentSubject">
    <w:name w:val="annotation subject"/>
    <w:basedOn w:val="CommentText"/>
    <w:next w:val="CommentText"/>
    <w:link w:val="CommentSubjectChar"/>
    <w:uiPriority w:val="99"/>
    <w:semiHidden/>
    <w:unhideWhenUsed/>
    <w:rsid w:val="001D4B71"/>
    <w:rPr>
      <w:b/>
      <w:bCs/>
    </w:rPr>
  </w:style>
  <w:style w:type="character" w:customStyle="1" w:styleId="CommentSubjectChar">
    <w:name w:val="Comment Subject Char"/>
    <w:basedOn w:val="CommentTextChar"/>
    <w:link w:val="CommentSubject"/>
    <w:uiPriority w:val="99"/>
    <w:semiHidden/>
    <w:rsid w:val="001D4B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4CDB930F-49FD-4A74-9F01-7C61DAEB4B45}"/>
</file>

<file path=customXml/itemProps2.xml><?xml version="1.0" encoding="utf-8"?>
<ds:datastoreItem xmlns:ds="http://schemas.openxmlformats.org/officeDocument/2006/customXml" ds:itemID="{3E3E0599-5A74-4CDE-BD89-E79B73439187}"/>
</file>

<file path=customXml/itemProps3.xml><?xml version="1.0" encoding="utf-8"?>
<ds:datastoreItem xmlns:ds="http://schemas.openxmlformats.org/officeDocument/2006/customXml" ds:itemID="{DFCA28CC-DA20-4A51-B099-B7D9D0E71D62}"/>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2</cp:revision>
  <dcterms:created xsi:type="dcterms:W3CDTF">2018-10-29T05:12:00Z</dcterms:created>
  <dcterms:modified xsi:type="dcterms:W3CDTF">2018-10-29T05:12:00Z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